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46" w:rsidRPr="002705E9" w:rsidRDefault="00A46B46" w:rsidP="00A46B46">
      <w:pPr>
        <w:pStyle w:val="NoSpacing"/>
        <w:spacing w:line="276" w:lineRule="auto"/>
        <w:jc w:val="right"/>
        <w:rPr>
          <w:rFonts w:ascii="Sylfaen" w:hAnsi="Sylfaen" w:cs="Sylfaen"/>
          <w:b/>
          <w:i/>
          <w:u w:val="single"/>
        </w:rPr>
      </w:pPr>
      <w:r w:rsidRPr="002705E9">
        <w:rPr>
          <w:rFonts w:ascii="Sylfaen" w:hAnsi="Sylfaen" w:cs="Sylfaen"/>
          <w:b/>
          <w:i/>
          <w:u w:val="single"/>
        </w:rPr>
        <w:t>პროექტი</w:t>
      </w:r>
    </w:p>
    <w:p w:rsidR="00A46B46" w:rsidRPr="002705E9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  <w:r w:rsidRPr="002705E9">
        <w:rPr>
          <w:rFonts w:ascii="Sylfaen" w:hAnsi="Sylfaen" w:cs="Sylfaen"/>
          <w:b/>
        </w:rPr>
        <w:t>საქართველოს მთავრობის</w:t>
      </w:r>
    </w:p>
    <w:p w:rsidR="00A46B46" w:rsidRPr="002705E9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  <w:r w:rsidRPr="002705E9">
        <w:rPr>
          <w:rFonts w:ascii="Sylfaen" w:hAnsi="Sylfaen" w:cs="Sylfaen"/>
          <w:b/>
        </w:rPr>
        <w:t>დადგენილება N</w:t>
      </w:r>
    </w:p>
    <w:p w:rsidR="00A46B46" w:rsidRPr="002705E9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</w:p>
    <w:p w:rsidR="00A46B46" w:rsidRPr="002705E9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  <w:r w:rsidRPr="002705E9">
        <w:rPr>
          <w:rFonts w:ascii="Sylfaen" w:hAnsi="Sylfaen" w:cs="Sylfaen"/>
          <w:b/>
        </w:rPr>
        <w:t>201</w:t>
      </w:r>
      <w:r w:rsidRPr="002705E9">
        <w:rPr>
          <w:rFonts w:ascii="Sylfaen" w:hAnsi="Sylfaen" w:cs="Sylfaen"/>
          <w:b/>
          <w:lang w:val="en-US"/>
        </w:rPr>
        <w:t>9</w:t>
      </w:r>
      <w:r w:rsidRPr="002705E9">
        <w:rPr>
          <w:rFonts w:ascii="Sylfaen" w:hAnsi="Sylfaen" w:cs="Sylfaen"/>
          <w:b/>
        </w:rPr>
        <w:t xml:space="preserve">    წელი ...</w:t>
      </w:r>
      <w:r w:rsidRPr="002705E9">
        <w:rPr>
          <w:rFonts w:ascii="Sylfaen" w:hAnsi="Sylfaen" w:cs="Sylfaen"/>
          <w:b/>
        </w:rPr>
        <w:tab/>
      </w:r>
      <w:r w:rsidRPr="002705E9">
        <w:rPr>
          <w:rFonts w:ascii="Sylfaen" w:hAnsi="Sylfaen" w:cs="Sylfaen"/>
          <w:b/>
        </w:rPr>
        <w:tab/>
        <w:t xml:space="preserve">           </w:t>
      </w:r>
      <w:r w:rsidRPr="002705E9">
        <w:rPr>
          <w:rFonts w:ascii="Sylfaen" w:hAnsi="Sylfaen" w:cs="Sylfaen"/>
          <w:b/>
        </w:rPr>
        <w:tab/>
      </w:r>
      <w:r w:rsidRPr="002705E9">
        <w:rPr>
          <w:rFonts w:ascii="Sylfaen" w:hAnsi="Sylfaen" w:cs="Sylfaen"/>
          <w:b/>
        </w:rPr>
        <w:tab/>
      </w:r>
      <w:r w:rsidRPr="002705E9">
        <w:rPr>
          <w:rFonts w:ascii="Sylfaen" w:hAnsi="Sylfaen" w:cs="Sylfaen"/>
          <w:b/>
        </w:rPr>
        <w:tab/>
      </w:r>
      <w:r w:rsidRPr="002705E9">
        <w:rPr>
          <w:rFonts w:ascii="Sylfaen" w:hAnsi="Sylfaen" w:cs="Sylfaen"/>
          <w:b/>
        </w:rPr>
        <w:tab/>
        <w:t xml:space="preserve">                 </w:t>
      </w:r>
      <w:r w:rsidR="000B6258" w:rsidRPr="002705E9">
        <w:rPr>
          <w:rFonts w:ascii="Sylfaen" w:hAnsi="Sylfaen" w:cs="Sylfaen"/>
          <w:b/>
        </w:rPr>
        <w:t xml:space="preserve">                          </w:t>
      </w:r>
      <w:r w:rsidRPr="002705E9">
        <w:rPr>
          <w:rFonts w:ascii="Sylfaen" w:hAnsi="Sylfaen" w:cs="Sylfaen"/>
          <w:b/>
        </w:rPr>
        <w:t>ქ.თბილისი</w:t>
      </w:r>
    </w:p>
    <w:p w:rsidR="00A46B46" w:rsidRPr="002705E9" w:rsidRDefault="00A46B46" w:rsidP="00A46B46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</w:p>
    <w:p w:rsidR="00A46B46" w:rsidRPr="002705E9" w:rsidRDefault="00A46B46" w:rsidP="00A46B46">
      <w:pPr>
        <w:pStyle w:val="NoSpacing"/>
        <w:spacing w:line="276" w:lineRule="auto"/>
        <w:ind w:firstLine="708"/>
        <w:jc w:val="both"/>
        <w:rPr>
          <w:rFonts w:ascii="Sylfaen" w:hAnsi="Sylfaen" w:cs="Sylfaen"/>
          <w:b/>
          <w:lang w:val="en-US"/>
        </w:rPr>
      </w:pPr>
    </w:p>
    <w:p w:rsidR="00B73F28" w:rsidRPr="002705E9" w:rsidRDefault="00592148" w:rsidP="00B73F28">
      <w:pPr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2705E9">
        <w:rPr>
          <w:rFonts w:ascii="Sylfaen" w:hAnsi="Sylfaen" w:cs="Sylfaen"/>
          <w:b/>
        </w:rPr>
        <w:t>მონიტორიან</w:t>
      </w:r>
      <w:proofErr w:type="spellEnd"/>
      <w:proofErr w:type="gramEnd"/>
      <w:r w:rsidRPr="002705E9">
        <w:rPr>
          <w:rFonts w:ascii="Sylfaen" w:hAnsi="Sylfaen" w:cs="Sylfaen"/>
          <w:b/>
        </w:rPr>
        <w:t xml:space="preserve"> </w:t>
      </w:r>
      <w:proofErr w:type="spellStart"/>
      <w:r w:rsidRPr="002705E9">
        <w:rPr>
          <w:rFonts w:ascii="Sylfaen" w:hAnsi="Sylfaen" w:cs="Sylfaen"/>
          <w:b/>
        </w:rPr>
        <w:t>მოწყობილობებთან</w:t>
      </w:r>
      <w:proofErr w:type="spellEnd"/>
      <w:r w:rsidRPr="002705E9">
        <w:rPr>
          <w:rFonts w:ascii="Sylfaen" w:hAnsi="Sylfaen" w:cs="Sylfaen"/>
          <w:b/>
        </w:rPr>
        <w:t xml:space="preserve"> </w:t>
      </w:r>
      <w:proofErr w:type="spellStart"/>
      <w:r w:rsidRPr="002705E9">
        <w:rPr>
          <w:rFonts w:ascii="Sylfaen" w:hAnsi="Sylfaen" w:cs="Sylfaen"/>
          <w:b/>
        </w:rPr>
        <w:t>მუშაობისას</w:t>
      </w:r>
      <w:proofErr w:type="spellEnd"/>
      <w:r w:rsidR="00B73F28" w:rsidRPr="002705E9">
        <w:rPr>
          <w:rFonts w:ascii="Sylfaen" w:hAnsi="Sylfaen" w:cs="Sylfaen"/>
          <w:b/>
        </w:rPr>
        <w:t xml:space="preserve"> </w:t>
      </w:r>
      <w:r w:rsidR="00562590" w:rsidRPr="002705E9">
        <w:rPr>
          <w:rFonts w:ascii="Sylfaen" w:hAnsi="Sylfaen" w:cs="Sylfaen"/>
          <w:b/>
          <w:lang w:val="ka-GE"/>
        </w:rPr>
        <w:t xml:space="preserve">შრომის </w:t>
      </w:r>
      <w:proofErr w:type="spellStart"/>
      <w:r w:rsidRPr="002705E9">
        <w:rPr>
          <w:rFonts w:ascii="Sylfaen" w:hAnsi="Sylfaen" w:cs="Sylfaen"/>
          <w:b/>
        </w:rPr>
        <w:t>უსაფრთხოებისა</w:t>
      </w:r>
      <w:proofErr w:type="spellEnd"/>
      <w:r w:rsidRPr="002705E9">
        <w:rPr>
          <w:rFonts w:ascii="Sylfaen" w:hAnsi="Sylfaen" w:cs="Sylfaen"/>
          <w:b/>
        </w:rPr>
        <w:t xml:space="preserve"> </w:t>
      </w:r>
      <w:proofErr w:type="spellStart"/>
      <w:r w:rsidRPr="002705E9">
        <w:rPr>
          <w:rFonts w:ascii="Sylfaen" w:hAnsi="Sylfaen" w:cs="Sylfaen"/>
          <w:b/>
        </w:rPr>
        <w:t>და</w:t>
      </w:r>
      <w:proofErr w:type="spellEnd"/>
      <w:r w:rsidRPr="002705E9">
        <w:rPr>
          <w:rFonts w:ascii="Sylfaen" w:hAnsi="Sylfaen" w:cs="Sylfaen"/>
          <w:b/>
        </w:rPr>
        <w:t xml:space="preserve"> </w:t>
      </w:r>
      <w:proofErr w:type="spellStart"/>
      <w:r w:rsidRPr="002705E9">
        <w:rPr>
          <w:rFonts w:ascii="Sylfaen" w:hAnsi="Sylfaen" w:cs="Sylfaen"/>
          <w:b/>
        </w:rPr>
        <w:t>ჯანმრთელობის</w:t>
      </w:r>
      <w:proofErr w:type="spellEnd"/>
      <w:r w:rsidRPr="002705E9">
        <w:rPr>
          <w:rFonts w:ascii="Sylfaen" w:hAnsi="Sylfaen" w:cs="Sylfaen"/>
          <w:b/>
        </w:rPr>
        <w:t xml:space="preserve"> </w:t>
      </w:r>
      <w:proofErr w:type="spellStart"/>
      <w:r w:rsidRPr="002705E9">
        <w:rPr>
          <w:rFonts w:ascii="Sylfaen" w:hAnsi="Sylfaen"/>
          <w:b/>
        </w:rPr>
        <w:t>დაცვის</w:t>
      </w:r>
      <w:proofErr w:type="spellEnd"/>
      <w:r w:rsidRPr="002705E9">
        <w:rPr>
          <w:rFonts w:ascii="Sylfaen" w:hAnsi="Sylfaen"/>
          <w:b/>
        </w:rPr>
        <w:t xml:space="preserve"> </w:t>
      </w:r>
      <w:proofErr w:type="spellStart"/>
      <w:r w:rsidRPr="002705E9">
        <w:rPr>
          <w:rFonts w:ascii="Sylfaen" w:hAnsi="Sylfaen" w:cs="Sylfaen"/>
          <w:b/>
        </w:rPr>
        <w:t>მოთხოვნებისა</w:t>
      </w:r>
      <w:proofErr w:type="spellEnd"/>
      <w:r w:rsidRPr="002705E9">
        <w:rPr>
          <w:rFonts w:ascii="Sylfaen" w:hAnsi="Sylfaen" w:cs="Sylfaen"/>
          <w:b/>
        </w:rPr>
        <w:t xml:space="preserve"> </w:t>
      </w:r>
      <w:r w:rsidR="00BD668A">
        <w:rPr>
          <w:rFonts w:ascii="Sylfaen" w:hAnsi="Sylfaen" w:cs="Sylfaen"/>
          <w:b/>
          <w:lang w:val="ka-GE"/>
        </w:rPr>
        <w:t xml:space="preserve">და </w:t>
      </w:r>
      <w:r w:rsidR="00BB4348">
        <w:rPr>
          <w:rFonts w:ascii="Sylfaen" w:hAnsi="Sylfaen" w:cs="Sylfaen"/>
          <w:b/>
          <w:lang w:val="ka-GE"/>
        </w:rPr>
        <w:t>სამუშაო ადგილებზე</w:t>
      </w:r>
      <w:r w:rsidR="00BB4348">
        <w:rPr>
          <w:rFonts w:ascii="Sylfaen" w:hAnsi="Sylfaen" w:cs="Sylfaen"/>
          <w:b/>
        </w:rPr>
        <w:t xml:space="preserve"> </w:t>
      </w:r>
      <w:r w:rsidR="00BB4348">
        <w:rPr>
          <w:rFonts w:ascii="Sylfaen" w:hAnsi="Sylfaen" w:cs="Sylfaen"/>
          <w:b/>
          <w:lang w:val="ka-GE"/>
        </w:rPr>
        <w:t xml:space="preserve">მინიმალური </w:t>
      </w:r>
      <w:r w:rsidR="00B73F28" w:rsidRPr="002705E9">
        <w:rPr>
          <w:rFonts w:ascii="Sylfaen" w:hAnsi="Sylfaen"/>
          <w:b/>
          <w:lang w:val="ka-GE"/>
        </w:rPr>
        <w:t>სტანდარტების დადგენის თაობაზე</w:t>
      </w:r>
    </w:p>
    <w:p w:rsidR="00A46B46" w:rsidRPr="002705E9" w:rsidRDefault="00A46B46" w:rsidP="00592148">
      <w:pPr>
        <w:pStyle w:val="BodyText"/>
        <w:spacing w:line="276" w:lineRule="auto"/>
        <w:jc w:val="center"/>
        <w:rPr>
          <w:rFonts w:ascii="Sylfaen" w:hAnsi="Sylfaen"/>
          <w:b/>
          <w:szCs w:val="22"/>
          <w:lang w:val="ka-GE"/>
        </w:rPr>
      </w:pPr>
    </w:p>
    <w:p w:rsidR="00A46B46" w:rsidRPr="002705E9" w:rsidRDefault="00A46B46" w:rsidP="00A46B46">
      <w:pPr>
        <w:pStyle w:val="NoSpacing"/>
        <w:ind w:firstLine="708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b/>
          <w:lang w:val="en-US"/>
        </w:rPr>
      </w:pPr>
      <w:proofErr w:type="spellStart"/>
      <w:proofErr w:type="gramStart"/>
      <w:r w:rsidRPr="002705E9">
        <w:rPr>
          <w:rFonts w:ascii="Sylfaen" w:hAnsi="Sylfaen" w:cs="Sylfaen"/>
          <w:b/>
          <w:lang w:val="en-US"/>
        </w:rPr>
        <w:t>მუხლი</w:t>
      </w:r>
      <w:proofErr w:type="spellEnd"/>
      <w:proofErr w:type="gramEnd"/>
      <w:r w:rsidRPr="002705E9">
        <w:rPr>
          <w:rFonts w:ascii="Sylfaen" w:hAnsi="Sylfaen" w:cs="Sylfaen"/>
          <w:b/>
          <w:lang w:val="en-US"/>
        </w:rPr>
        <w:t xml:space="preserve"> 1</w:t>
      </w: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b/>
          <w:lang w:val="en-US"/>
        </w:rPr>
      </w:pPr>
    </w:p>
    <w:p w:rsidR="0088398A" w:rsidRPr="002705E9" w:rsidRDefault="00592148" w:rsidP="00740122">
      <w:pPr>
        <w:pStyle w:val="NoSpacing"/>
        <w:jc w:val="both"/>
        <w:rPr>
          <w:rFonts w:ascii="Sylfaen" w:hAnsi="Sylfaen"/>
        </w:rPr>
      </w:pPr>
      <w:r w:rsidRPr="002705E9">
        <w:rPr>
          <w:rFonts w:ascii="Sylfaen" w:hAnsi="Sylfaen" w:cs="Sylfaen"/>
        </w:rPr>
        <w:t xml:space="preserve">1. </w:t>
      </w:r>
      <w:proofErr w:type="spellStart"/>
      <w:r w:rsidR="00A46B46" w:rsidRPr="002705E9">
        <w:rPr>
          <w:rFonts w:ascii="Sylfaen" w:hAnsi="Sylfaen" w:cs="Sylfaen"/>
          <w:lang w:val="en-US"/>
        </w:rPr>
        <w:t>პროდუქტის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უსაფრთხოებისა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და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თავისუფალი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მიმოქცევის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კოდექსის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56-ე </w:t>
      </w:r>
      <w:proofErr w:type="spellStart"/>
      <w:r w:rsidR="00A46B46" w:rsidRPr="002705E9">
        <w:rPr>
          <w:rFonts w:ascii="Sylfaen" w:hAnsi="Sylfaen" w:cs="Sylfaen"/>
          <w:lang w:val="en-US"/>
        </w:rPr>
        <w:t>მუხლის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პირველი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ნაწილის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, 58-ე </w:t>
      </w:r>
      <w:proofErr w:type="spellStart"/>
      <w:r w:rsidR="00A46B46" w:rsidRPr="002705E9">
        <w:rPr>
          <w:rFonts w:ascii="Sylfaen" w:hAnsi="Sylfaen" w:cs="Sylfaen"/>
          <w:lang w:val="en-US"/>
        </w:rPr>
        <w:t>მუხლის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მე-2 </w:t>
      </w:r>
      <w:proofErr w:type="spellStart"/>
      <w:r w:rsidR="00A46B46" w:rsidRPr="002705E9">
        <w:rPr>
          <w:rFonts w:ascii="Sylfaen" w:hAnsi="Sylfaen" w:cs="Sylfaen"/>
          <w:lang w:val="en-US"/>
        </w:rPr>
        <w:t>ნაწილის</w:t>
      </w:r>
      <w:proofErr w:type="spellEnd"/>
      <w:r w:rsidR="004F720E">
        <w:rPr>
          <w:rFonts w:ascii="Sylfaen" w:hAnsi="Sylfaen" w:cs="Sylfaen"/>
          <w:lang w:val="en-US"/>
        </w:rPr>
        <w:t xml:space="preserve">, </w:t>
      </w:r>
      <w:r w:rsidR="00A46B46" w:rsidRPr="002705E9">
        <w:rPr>
          <w:rFonts w:ascii="Sylfaen" w:hAnsi="Sylfaen" w:cs="Sylfaen"/>
          <w:lang w:val="en-US"/>
        </w:rPr>
        <w:t>„</w:t>
      </w:r>
      <w:proofErr w:type="spellStart"/>
      <w:r w:rsidR="00A46B46" w:rsidRPr="002705E9">
        <w:rPr>
          <w:rFonts w:ascii="Sylfaen" w:hAnsi="Sylfaen" w:cs="Sylfaen"/>
          <w:lang w:val="en-US"/>
        </w:rPr>
        <w:t>ნორმატიული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აქტების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შესახებ</w:t>
      </w:r>
      <w:proofErr w:type="spellEnd"/>
      <w:r w:rsidR="00A46B46" w:rsidRPr="002705E9">
        <w:rPr>
          <w:rFonts w:ascii="Sylfaen" w:hAnsi="Sylfaen" w:cs="Sylfaen"/>
          <w:lang w:val="en-US"/>
        </w:rPr>
        <w:t>“</w:t>
      </w:r>
      <w:r w:rsidR="0088398A" w:rsidRPr="002705E9">
        <w:rPr>
          <w:rFonts w:ascii="Sylfaen" w:hAnsi="Sylfaen" w:cs="Sylfaen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საქართველოს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კანონის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მე-12 </w:t>
      </w:r>
      <w:proofErr w:type="spellStart"/>
      <w:r w:rsidR="00A46B46" w:rsidRPr="002705E9">
        <w:rPr>
          <w:rFonts w:ascii="Sylfaen" w:hAnsi="Sylfaen" w:cs="Sylfaen"/>
          <w:lang w:val="en-US"/>
        </w:rPr>
        <w:t>მუხლის</w:t>
      </w:r>
      <w:proofErr w:type="spellEnd"/>
      <w:r w:rsidR="004F720E">
        <w:rPr>
          <w:rFonts w:ascii="Sylfaen" w:hAnsi="Sylfaen" w:cs="Sylfaen"/>
        </w:rPr>
        <w:t xml:space="preserve">ა და </w:t>
      </w:r>
      <w:r w:rsidR="00460187">
        <w:rPr>
          <w:rFonts w:ascii="Sylfaen" w:hAnsi="Sylfaen" w:cs="Sylfaen"/>
        </w:rPr>
        <w:t>„შრომის უსაფრთხოების შესახებ“ საქართველოს ორგანული კანონის 25-ე მუხლის პირველი პუნქტის „ა“ ქვეპუნქტის „ა.ბ“ ქვექვეპუნქტის</w:t>
      </w:r>
      <w:r w:rsidR="00A46B46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შესაბამისად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, </w:t>
      </w:r>
      <w:proofErr w:type="spellStart"/>
      <w:r w:rsidR="00A46B46" w:rsidRPr="002705E9">
        <w:rPr>
          <w:rFonts w:ascii="Sylfaen" w:hAnsi="Sylfaen" w:cs="Sylfaen"/>
          <w:lang w:val="en-US"/>
        </w:rPr>
        <w:t>დამტკიცდეს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A46B46" w:rsidRPr="002705E9">
        <w:rPr>
          <w:rFonts w:ascii="Sylfaen" w:hAnsi="Sylfaen" w:cs="Sylfaen"/>
          <w:lang w:val="en-US"/>
        </w:rPr>
        <w:t>თანდართული</w:t>
      </w:r>
      <w:proofErr w:type="spellEnd"/>
      <w:r w:rsidR="00A46B46" w:rsidRPr="002705E9">
        <w:rPr>
          <w:rFonts w:ascii="Sylfaen" w:hAnsi="Sylfaen" w:cs="Sylfaen"/>
          <w:lang w:val="en-US"/>
        </w:rPr>
        <w:t xml:space="preserve"> </w:t>
      </w:r>
      <w:r w:rsidR="00740122" w:rsidRPr="002705E9">
        <w:rPr>
          <w:rFonts w:ascii="Sylfaen" w:hAnsi="Sylfaen" w:cs="Sylfaen"/>
        </w:rPr>
        <w:t>„</w:t>
      </w:r>
      <w:proofErr w:type="spellStart"/>
      <w:r w:rsidR="00740122" w:rsidRPr="002705E9">
        <w:rPr>
          <w:rFonts w:ascii="Sylfaen" w:hAnsi="Sylfaen" w:cs="Sylfaen"/>
          <w:lang w:val="en-US"/>
        </w:rPr>
        <w:t>ტექნიკური</w:t>
      </w:r>
      <w:proofErr w:type="spellEnd"/>
      <w:r w:rsidR="00740122" w:rsidRPr="002705E9">
        <w:rPr>
          <w:rFonts w:ascii="Sylfaen" w:hAnsi="Sylfaen" w:cs="Sylfaen"/>
          <w:lang w:val="en-US"/>
        </w:rPr>
        <w:t xml:space="preserve"> </w:t>
      </w:r>
      <w:proofErr w:type="spellStart"/>
      <w:r w:rsidR="00740122" w:rsidRPr="002705E9">
        <w:rPr>
          <w:rFonts w:ascii="Sylfaen" w:hAnsi="Sylfaen" w:cs="Sylfaen"/>
          <w:lang w:val="en-US"/>
        </w:rPr>
        <w:t>რეგლამენტი</w:t>
      </w:r>
      <w:proofErr w:type="spellEnd"/>
      <w:r w:rsidR="00740122" w:rsidRPr="002705E9">
        <w:rPr>
          <w:rFonts w:ascii="Sylfaen" w:hAnsi="Sylfaen" w:cs="Sylfaen"/>
          <w:lang w:val="en-US"/>
        </w:rPr>
        <w:t xml:space="preserve"> − </w:t>
      </w:r>
      <w:r w:rsidR="00740122" w:rsidRPr="002705E9">
        <w:rPr>
          <w:rFonts w:ascii="Sylfaen" w:hAnsi="Sylfaen" w:cs="Sylfaen"/>
        </w:rPr>
        <w:t xml:space="preserve">მონიტორიან მოწყობილობებთან მუშაობისას უსაფრთხოებისა და ჯანმრთელობის </w:t>
      </w:r>
      <w:r w:rsidR="00740122" w:rsidRPr="002705E9">
        <w:rPr>
          <w:rFonts w:ascii="Sylfaen" w:hAnsi="Sylfaen"/>
        </w:rPr>
        <w:t xml:space="preserve">დაცვის </w:t>
      </w:r>
      <w:r w:rsidR="00740122" w:rsidRPr="002705E9">
        <w:rPr>
          <w:rFonts w:ascii="Sylfaen" w:hAnsi="Sylfaen" w:cs="Sylfaen"/>
        </w:rPr>
        <w:t>მინიმალური მოთხოვნების შესახებ</w:t>
      </w:r>
      <w:r w:rsidR="004F720E">
        <w:rPr>
          <w:rFonts w:ascii="Sylfaen" w:hAnsi="Sylfaen" w:cs="Sylfaen"/>
        </w:rPr>
        <w:t>.</w:t>
      </w:r>
      <w:r w:rsidR="00740122" w:rsidRPr="002705E9">
        <w:rPr>
          <w:rFonts w:ascii="Sylfaen" w:hAnsi="Sylfaen" w:cs="Sylfaen"/>
        </w:rPr>
        <w:t xml:space="preserve">“ </w:t>
      </w: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b/>
          <w:lang w:val="en-US"/>
        </w:rPr>
      </w:pP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b/>
          <w:lang w:val="en-US"/>
        </w:rPr>
      </w:pPr>
      <w:proofErr w:type="spellStart"/>
      <w:proofErr w:type="gramStart"/>
      <w:r w:rsidRPr="002705E9">
        <w:rPr>
          <w:rFonts w:ascii="Sylfaen" w:hAnsi="Sylfaen" w:cs="Sylfaen"/>
          <w:b/>
          <w:lang w:val="en-US"/>
        </w:rPr>
        <w:t>მუხლი</w:t>
      </w:r>
      <w:proofErr w:type="spellEnd"/>
      <w:proofErr w:type="gramEnd"/>
      <w:r w:rsidRPr="002705E9">
        <w:rPr>
          <w:rFonts w:ascii="Sylfaen" w:hAnsi="Sylfaen" w:cs="Sylfaen"/>
          <w:b/>
          <w:lang w:val="en-US"/>
        </w:rPr>
        <w:t xml:space="preserve"> 2</w:t>
      </w:r>
    </w:p>
    <w:p w:rsidR="00A46B46" w:rsidRPr="00AB5F12" w:rsidRDefault="00A46B46" w:rsidP="00A46B46">
      <w:pPr>
        <w:pStyle w:val="NoSpacing"/>
        <w:jc w:val="both"/>
        <w:rPr>
          <w:rFonts w:ascii="Sylfaen" w:hAnsi="Sylfaen" w:cs="Sylfaen"/>
          <w:rPrChange w:id="0" w:author="AmCham" w:date="2019-07-12T13:03:00Z">
            <w:rPr>
              <w:rFonts w:ascii="Sylfaen" w:hAnsi="Sylfaen" w:cs="Sylfaen"/>
              <w:lang w:val="en-US"/>
            </w:rPr>
          </w:rPrChange>
        </w:rPr>
      </w:pPr>
      <w:r w:rsidRPr="002705E9">
        <w:rPr>
          <w:rFonts w:ascii="Sylfaen" w:hAnsi="Sylfaen" w:cs="Sylfaen"/>
          <w:lang w:val="en-US"/>
        </w:rPr>
        <w:t xml:space="preserve">1. </w:t>
      </w:r>
      <w:proofErr w:type="spellStart"/>
      <w:proofErr w:type="gramStart"/>
      <w:r w:rsidRPr="002705E9">
        <w:rPr>
          <w:rFonts w:ascii="Sylfaen" w:hAnsi="Sylfaen" w:cs="Sylfaen"/>
          <w:lang w:val="en-US"/>
        </w:rPr>
        <w:t>დადგენილება</w:t>
      </w:r>
      <w:proofErr w:type="spellEnd"/>
      <w:proofErr w:type="gramEnd"/>
      <w:r w:rsidRPr="002705E9">
        <w:rPr>
          <w:rFonts w:ascii="Sylfaen" w:hAnsi="Sylfaen" w:cs="Sylfaen"/>
          <w:lang w:val="en-US"/>
        </w:rPr>
        <w:t xml:space="preserve"> </w:t>
      </w:r>
      <w:proofErr w:type="spellStart"/>
      <w:r w:rsidRPr="002705E9">
        <w:rPr>
          <w:rFonts w:ascii="Sylfaen" w:hAnsi="Sylfaen" w:cs="Sylfaen"/>
          <w:lang w:val="en-US"/>
        </w:rPr>
        <w:t>ამოქმედდეს</w:t>
      </w:r>
      <w:proofErr w:type="spellEnd"/>
      <w:ins w:id="1" w:author="AmCham" w:date="2019-07-12T13:03:00Z">
        <w:r w:rsidR="00AB5F12">
          <w:rPr>
            <w:rFonts w:ascii="Sylfaen" w:hAnsi="Sylfaen" w:cs="Sylfaen"/>
          </w:rPr>
          <w:t xml:space="preserve"> გამოქვეყნებისთანავე. დადგენილების დანართი 1-ით გათვალისწინებული მოთხოვნები შესაბამისად გავრცელდეს ახალ </w:t>
        </w:r>
        <w:commentRangeStart w:id="2"/>
        <w:r w:rsidR="00AB5F12">
          <w:rPr>
            <w:rFonts w:ascii="Sylfaen" w:hAnsi="Sylfaen" w:cs="Sylfaen"/>
          </w:rPr>
          <w:t>სამუშაო</w:t>
        </w:r>
      </w:ins>
      <w:commentRangeEnd w:id="2"/>
      <w:ins w:id="3" w:author="AmCham" w:date="2019-07-12T14:06:00Z">
        <w:r w:rsidR="00AB3FD2">
          <w:rPr>
            <w:rStyle w:val="CommentReference"/>
            <w:rFonts w:asciiTheme="minorHAnsi" w:eastAsiaTheme="minorEastAsia" w:hAnsiTheme="minorHAnsi" w:cstheme="minorBidi"/>
            <w:lang w:val="en-US"/>
          </w:rPr>
          <w:commentReference w:id="2"/>
        </w:r>
      </w:ins>
      <w:ins w:id="4" w:author="AmCham" w:date="2019-07-12T13:03:00Z">
        <w:r w:rsidR="00AB5F12">
          <w:rPr>
            <w:rFonts w:ascii="Sylfaen" w:hAnsi="Sylfaen" w:cs="Sylfaen"/>
          </w:rPr>
          <w:t xml:space="preserve"> ადგილებზე დადგენილების ამოქმედებიდან 2 წელიწადში</w:t>
        </w:r>
        <w:del w:id="5" w:author="User" w:date="2019-07-12T13:26:00Z">
          <w:r w:rsidR="00AB5F12" w:rsidDel="007C128C">
            <w:rPr>
              <w:rFonts w:ascii="Sylfaen" w:hAnsi="Sylfaen" w:cs="Sylfaen"/>
            </w:rPr>
            <w:delText>.</w:delText>
          </w:r>
        </w:del>
      </w:ins>
      <w:ins w:id="6" w:author="User" w:date="2019-07-12T13:26:00Z">
        <w:r w:rsidR="007C128C">
          <w:rPr>
            <w:rFonts w:ascii="Sylfaen" w:hAnsi="Sylfaen" w:cs="Sylfaen"/>
          </w:rPr>
          <w:t>,</w:t>
        </w:r>
      </w:ins>
      <w:ins w:id="7" w:author="AmCham" w:date="2019-07-12T13:03:00Z">
        <w:r w:rsidR="00AB5F12">
          <w:rPr>
            <w:rFonts w:ascii="Sylfaen" w:hAnsi="Sylfaen" w:cs="Sylfaen"/>
          </w:rPr>
          <w:t xml:space="preserve"> </w:t>
        </w:r>
      </w:ins>
      <w:ins w:id="8" w:author="User" w:date="2019-07-12T13:36:00Z">
        <w:r w:rsidR="00494E9C">
          <w:rPr>
            <w:rFonts w:ascii="Sylfaen" w:hAnsi="Sylfaen" w:cs="Sylfaen"/>
          </w:rPr>
          <w:t xml:space="preserve">ხოლო </w:t>
        </w:r>
      </w:ins>
      <w:ins w:id="9" w:author="AmCham" w:date="2019-07-12T13:03:00Z">
        <w:r w:rsidR="00AB5F12">
          <w:rPr>
            <w:rFonts w:ascii="Sylfaen" w:hAnsi="Sylfaen" w:cs="Sylfaen"/>
          </w:rPr>
          <w:t>უკვე არსებული სამუშაო ადგილებისთვის</w:t>
        </w:r>
      </w:ins>
      <w:ins w:id="10" w:author="User" w:date="2019-07-12T13:26:00Z">
        <w:r w:rsidR="007C128C">
          <w:rPr>
            <w:rFonts w:ascii="Sylfaen" w:hAnsi="Sylfaen" w:cs="Sylfaen"/>
          </w:rPr>
          <w:t xml:space="preserve"> -</w:t>
        </w:r>
      </w:ins>
      <w:ins w:id="11" w:author="AmCham" w:date="2019-07-12T13:03:00Z">
        <w:r w:rsidR="00AB5F12">
          <w:rPr>
            <w:rFonts w:ascii="Sylfaen" w:hAnsi="Sylfaen" w:cs="Sylfaen"/>
          </w:rPr>
          <w:t xml:space="preserve"> </w:t>
        </w:r>
      </w:ins>
      <w:ins w:id="12" w:author="User" w:date="2019-07-12T13:26:00Z">
        <w:r w:rsidR="007C128C">
          <w:rPr>
            <w:rFonts w:ascii="Sylfaen" w:hAnsi="Sylfaen" w:cs="Sylfaen"/>
          </w:rPr>
          <w:t xml:space="preserve">დადგენილების </w:t>
        </w:r>
      </w:ins>
      <w:ins w:id="13" w:author="AmCham" w:date="2019-07-12T13:03:00Z">
        <w:r w:rsidR="00AB5F12">
          <w:rPr>
            <w:rFonts w:ascii="Sylfaen" w:hAnsi="Sylfaen" w:cs="Sylfaen"/>
          </w:rPr>
          <w:t>ამოქმედებიდან 4 წელიწადში.</w:t>
        </w:r>
      </w:ins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</w:rPr>
      </w:pPr>
      <w:proofErr w:type="spellStart"/>
      <w:proofErr w:type="gramStart"/>
      <w:r w:rsidRPr="002705E9">
        <w:rPr>
          <w:rFonts w:ascii="Sylfaen" w:hAnsi="Sylfaen" w:cs="Sylfaen"/>
          <w:lang w:val="en-US"/>
        </w:rPr>
        <w:t>პრემიერ-მინისტრი</w:t>
      </w:r>
      <w:proofErr w:type="spellEnd"/>
      <w:proofErr w:type="gramEnd"/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Pr="002705E9">
        <w:rPr>
          <w:rFonts w:ascii="Sylfaen" w:hAnsi="Sylfaen" w:cs="Sylfaen"/>
          <w:lang w:val="en-US"/>
        </w:rPr>
        <w:tab/>
      </w:r>
      <w:r w:rsidR="00A200A6" w:rsidRPr="002705E9">
        <w:rPr>
          <w:rFonts w:ascii="Sylfaen" w:hAnsi="Sylfaen" w:cs="Sylfaen"/>
        </w:rPr>
        <w:t>მამუკა</w:t>
      </w:r>
      <w:r w:rsidRPr="002705E9">
        <w:rPr>
          <w:rFonts w:ascii="Sylfaen" w:hAnsi="Sylfaen" w:cs="Sylfaen"/>
        </w:rPr>
        <w:t xml:space="preserve"> ბახტაძე</w:t>
      </w:r>
    </w:p>
    <w:p w:rsidR="002067BD" w:rsidRPr="002705E9" w:rsidRDefault="002067BD" w:rsidP="00A46B46">
      <w:pPr>
        <w:pStyle w:val="NoSpacing"/>
        <w:jc w:val="both"/>
        <w:rPr>
          <w:rFonts w:ascii="Sylfaen" w:hAnsi="Sylfaen" w:cs="Sylfaen"/>
        </w:rPr>
      </w:pPr>
    </w:p>
    <w:p w:rsidR="00DE51EE" w:rsidRPr="002705E9" w:rsidRDefault="00DE51EE" w:rsidP="00A46B46">
      <w:pPr>
        <w:pStyle w:val="NoSpacing"/>
        <w:jc w:val="both"/>
        <w:rPr>
          <w:rFonts w:ascii="Sylfaen" w:hAnsi="Sylfaen" w:cs="Sylfaen"/>
        </w:rPr>
      </w:pPr>
    </w:p>
    <w:p w:rsidR="00DE51EE" w:rsidRPr="002705E9" w:rsidRDefault="00DE51EE" w:rsidP="00A46B46">
      <w:pPr>
        <w:pStyle w:val="NoSpacing"/>
        <w:jc w:val="both"/>
        <w:rPr>
          <w:rFonts w:ascii="Sylfaen" w:hAnsi="Sylfaen" w:cs="Sylfaen"/>
        </w:rPr>
      </w:pPr>
    </w:p>
    <w:p w:rsidR="00DE51EE" w:rsidRPr="002705E9" w:rsidRDefault="00DE51EE" w:rsidP="00A46B46">
      <w:pPr>
        <w:pStyle w:val="NoSpacing"/>
        <w:jc w:val="both"/>
        <w:rPr>
          <w:rFonts w:ascii="Sylfaen" w:hAnsi="Sylfaen" w:cs="Sylfaen"/>
        </w:rPr>
      </w:pPr>
    </w:p>
    <w:p w:rsidR="00DE51EE" w:rsidRPr="002705E9" w:rsidRDefault="00DE51EE" w:rsidP="00A46B46">
      <w:pPr>
        <w:pStyle w:val="NoSpacing"/>
        <w:jc w:val="both"/>
        <w:rPr>
          <w:rFonts w:ascii="Sylfaen" w:hAnsi="Sylfaen" w:cs="Sylfaen"/>
        </w:rPr>
      </w:pPr>
    </w:p>
    <w:p w:rsidR="00DE51EE" w:rsidRPr="002705E9" w:rsidRDefault="00DE51EE" w:rsidP="00A46B46">
      <w:pPr>
        <w:pStyle w:val="NoSpacing"/>
        <w:jc w:val="both"/>
        <w:rPr>
          <w:rFonts w:ascii="Sylfaen" w:hAnsi="Sylfaen" w:cs="Sylfaen"/>
        </w:rPr>
      </w:pPr>
    </w:p>
    <w:p w:rsidR="00DE51EE" w:rsidRPr="002705E9" w:rsidRDefault="00DE51EE" w:rsidP="00A46B46">
      <w:pPr>
        <w:pStyle w:val="NoSpacing"/>
        <w:jc w:val="both"/>
        <w:rPr>
          <w:rFonts w:ascii="Sylfaen" w:hAnsi="Sylfaen" w:cs="Sylfaen"/>
        </w:rPr>
      </w:pPr>
    </w:p>
    <w:p w:rsidR="002067BD" w:rsidRPr="002705E9" w:rsidRDefault="002067BD" w:rsidP="00A46B46">
      <w:pPr>
        <w:pStyle w:val="NoSpacing"/>
        <w:jc w:val="both"/>
        <w:rPr>
          <w:rFonts w:ascii="Sylfaen" w:hAnsi="Sylfaen" w:cs="Sylfaen"/>
        </w:rPr>
      </w:pPr>
    </w:p>
    <w:p w:rsidR="00A46B46" w:rsidRPr="002705E9" w:rsidRDefault="00A46B46" w:rsidP="00A46B46">
      <w:pPr>
        <w:pStyle w:val="NoSpacing"/>
        <w:ind w:firstLine="708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ind w:firstLine="708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ind w:firstLine="708"/>
        <w:jc w:val="both"/>
        <w:rPr>
          <w:rFonts w:ascii="Sylfaen" w:hAnsi="Sylfaen" w:cs="Sylfaen"/>
          <w:lang w:val="en-US"/>
        </w:rPr>
      </w:pPr>
    </w:p>
    <w:p w:rsidR="00DE51EE" w:rsidRPr="002705E9" w:rsidRDefault="00DE51EE" w:rsidP="00A46B46">
      <w:pPr>
        <w:pStyle w:val="NoSpacing"/>
        <w:ind w:firstLine="708"/>
        <w:jc w:val="both"/>
        <w:rPr>
          <w:rFonts w:ascii="Sylfaen" w:hAnsi="Sylfaen" w:cs="Sylfaen"/>
          <w:lang w:val="en-US"/>
        </w:rPr>
      </w:pPr>
    </w:p>
    <w:p w:rsidR="00A46B46" w:rsidRPr="002705E9" w:rsidRDefault="00A46B46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740122" w:rsidRDefault="00740122" w:rsidP="00A46B46">
      <w:pPr>
        <w:pStyle w:val="NoSpacing"/>
        <w:jc w:val="both"/>
        <w:rPr>
          <w:rFonts w:ascii="Sylfaen" w:hAnsi="Sylfaen" w:cs="Sylfaen"/>
          <w:lang w:val="en-US"/>
        </w:rPr>
      </w:pPr>
      <w:bookmarkStart w:id="14" w:name="_GoBack"/>
      <w:bookmarkEnd w:id="14"/>
    </w:p>
    <w:p w:rsidR="002705E9" w:rsidRDefault="002705E9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2705E9" w:rsidRDefault="002705E9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2705E9" w:rsidRPr="002705E9" w:rsidRDefault="002705E9" w:rsidP="00A46B46">
      <w:pPr>
        <w:pStyle w:val="NoSpacing"/>
        <w:jc w:val="both"/>
        <w:rPr>
          <w:rFonts w:ascii="Sylfaen" w:hAnsi="Sylfaen" w:cs="Sylfaen"/>
          <w:lang w:val="en-US"/>
        </w:rPr>
      </w:pPr>
    </w:p>
    <w:p w:rsidR="00DA6338" w:rsidRPr="002705E9" w:rsidRDefault="00A46B46" w:rsidP="00DA6338">
      <w:pPr>
        <w:pStyle w:val="NoSpacing"/>
        <w:jc w:val="center"/>
        <w:rPr>
          <w:rFonts w:ascii="Sylfaen" w:hAnsi="Sylfaen"/>
          <w:b/>
        </w:rPr>
      </w:pPr>
      <w:proofErr w:type="spellStart"/>
      <w:proofErr w:type="gramStart"/>
      <w:r w:rsidRPr="002705E9">
        <w:rPr>
          <w:rFonts w:ascii="Sylfaen" w:hAnsi="Sylfaen" w:cs="Sylfaen"/>
          <w:b/>
          <w:lang w:val="en-US"/>
        </w:rPr>
        <w:t>ტექნიკური</w:t>
      </w:r>
      <w:proofErr w:type="spellEnd"/>
      <w:proofErr w:type="gramEnd"/>
      <w:r w:rsidRPr="002705E9">
        <w:rPr>
          <w:rFonts w:ascii="Sylfaen" w:hAnsi="Sylfaen" w:cs="Sylfaen"/>
          <w:b/>
          <w:lang w:val="en-US"/>
        </w:rPr>
        <w:t xml:space="preserve"> </w:t>
      </w:r>
      <w:proofErr w:type="spellStart"/>
      <w:r w:rsidRPr="002705E9">
        <w:rPr>
          <w:rFonts w:ascii="Sylfaen" w:hAnsi="Sylfaen" w:cs="Sylfaen"/>
          <w:b/>
          <w:lang w:val="en-US"/>
        </w:rPr>
        <w:t>რეგლამენტი</w:t>
      </w:r>
      <w:proofErr w:type="spellEnd"/>
      <w:r w:rsidRPr="002705E9">
        <w:rPr>
          <w:rFonts w:ascii="Sylfaen" w:hAnsi="Sylfaen" w:cs="Sylfaen"/>
          <w:b/>
          <w:lang w:val="en-US"/>
        </w:rPr>
        <w:t xml:space="preserve"> − </w:t>
      </w:r>
      <w:r w:rsidR="00DA6338" w:rsidRPr="002705E9">
        <w:rPr>
          <w:rFonts w:ascii="Sylfaen" w:hAnsi="Sylfaen" w:cs="Sylfaen"/>
          <w:b/>
        </w:rPr>
        <w:t xml:space="preserve">მონიტორიან მოწყობილობებთან მუშაობისას </w:t>
      </w:r>
      <w:r w:rsidR="00BB4E7A">
        <w:rPr>
          <w:rFonts w:ascii="Sylfaen" w:hAnsi="Sylfaen" w:cs="Sylfaen"/>
          <w:b/>
        </w:rPr>
        <w:t xml:space="preserve">შრომის </w:t>
      </w:r>
      <w:r w:rsidR="00DA6338" w:rsidRPr="002705E9">
        <w:rPr>
          <w:rFonts w:ascii="Sylfaen" w:hAnsi="Sylfaen" w:cs="Sylfaen"/>
          <w:b/>
        </w:rPr>
        <w:t xml:space="preserve">უსაფრთხოებისა </w:t>
      </w:r>
      <w:r w:rsidR="005A0400" w:rsidRPr="002705E9">
        <w:rPr>
          <w:rFonts w:ascii="Sylfaen" w:hAnsi="Sylfaen" w:cs="Sylfaen"/>
          <w:b/>
        </w:rPr>
        <w:t xml:space="preserve">და ჯანმრთელობის </w:t>
      </w:r>
      <w:r w:rsidR="005A0400">
        <w:rPr>
          <w:rFonts w:ascii="Sylfaen" w:hAnsi="Sylfaen" w:cs="Sylfaen"/>
          <w:b/>
        </w:rPr>
        <w:t xml:space="preserve">დაცვის </w:t>
      </w:r>
      <w:r w:rsidR="00DA6338" w:rsidRPr="002705E9">
        <w:rPr>
          <w:rFonts w:ascii="Sylfaen" w:hAnsi="Sylfaen" w:cs="Sylfaen"/>
          <w:b/>
        </w:rPr>
        <w:t>მინიმალური მოთხოვნების შესახებ</w:t>
      </w:r>
    </w:p>
    <w:p w:rsidR="00A46B46" w:rsidRPr="002705E9" w:rsidRDefault="00A46B46" w:rsidP="00A46B46">
      <w:pPr>
        <w:pStyle w:val="NoSpacing"/>
        <w:spacing w:line="276" w:lineRule="auto"/>
        <w:ind w:firstLine="708"/>
        <w:jc w:val="both"/>
        <w:rPr>
          <w:rFonts w:ascii="Sylfaen" w:hAnsi="Sylfaen" w:cs="Sylfaen"/>
        </w:rPr>
      </w:pPr>
    </w:p>
    <w:p w:rsidR="004465F0" w:rsidRPr="002705E9" w:rsidRDefault="004465F0" w:rsidP="004465F0">
      <w:pPr>
        <w:jc w:val="both"/>
        <w:rPr>
          <w:rFonts w:ascii="Sylfaen" w:hAnsi="Sylfaen" w:cs="Tahoma"/>
          <w:b/>
          <w:lang w:val="ka-GE"/>
        </w:rPr>
      </w:pPr>
      <w:r w:rsidRPr="002705E9">
        <w:rPr>
          <w:rFonts w:ascii="Sylfaen" w:hAnsi="Sylfaen" w:cs="Tahoma"/>
          <w:b/>
          <w:lang w:val="ka-GE"/>
        </w:rPr>
        <w:t>მუხლი 1</w:t>
      </w:r>
      <w:r w:rsidR="00DA6338" w:rsidRPr="002705E9">
        <w:rPr>
          <w:rFonts w:ascii="Sylfaen" w:hAnsi="Sylfaen" w:cs="Tahoma"/>
          <w:b/>
          <w:lang w:val="ka-GE"/>
        </w:rPr>
        <w:t xml:space="preserve">. </w:t>
      </w:r>
      <w:proofErr w:type="spellStart"/>
      <w:proofErr w:type="gramStart"/>
      <w:r w:rsidR="00DA6338" w:rsidRPr="002705E9">
        <w:rPr>
          <w:rFonts w:ascii="Sylfaen" w:hAnsi="Sylfaen" w:cs="Sylfaen"/>
          <w:b/>
          <w:bCs/>
        </w:rPr>
        <w:t>გამოყენების</w:t>
      </w:r>
      <w:proofErr w:type="spellEnd"/>
      <w:proofErr w:type="gramEnd"/>
      <w:r w:rsidR="00DA6338" w:rsidRPr="002705E9">
        <w:rPr>
          <w:rFonts w:ascii="Sylfaen" w:hAnsi="Sylfaen"/>
          <w:b/>
          <w:bCs/>
        </w:rPr>
        <w:t xml:space="preserve"> </w:t>
      </w:r>
      <w:proofErr w:type="spellStart"/>
      <w:r w:rsidR="00DA6338" w:rsidRPr="002705E9">
        <w:rPr>
          <w:rFonts w:ascii="Sylfaen" w:hAnsi="Sylfaen" w:cs="Sylfaen"/>
          <w:b/>
          <w:bCs/>
        </w:rPr>
        <w:t>სფერო</w:t>
      </w:r>
      <w:proofErr w:type="spellEnd"/>
      <w:r w:rsidR="00DA6338" w:rsidRPr="002705E9">
        <w:rPr>
          <w:rFonts w:ascii="Sylfaen" w:hAnsi="Sylfaen"/>
          <w:b/>
          <w:bCs/>
        </w:rPr>
        <w:t xml:space="preserve"> </w:t>
      </w:r>
      <w:proofErr w:type="spellStart"/>
      <w:r w:rsidR="00DA6338" w:rsidRPr="002705E9">
        <w:rPr>
          <w:rFonts w:ascii="Sylfaen" w:hAnsi="Sylfaen" w:cs="Sylfaen"/>
          <w:b/>
          <w:bCs/>
        </w:rPr>
        <w:t>და</w:t>
      </w:r>
      <w:proofErr w:type="spellEnd"/>
      <w:r w:rsidR="00DA6338" w:rsidRPr="002705E9">
        <w:rPr>
          <w:rFonts w:ascii="Sylfaen" w:hAnsi="Sylfaen"/>
          <w:b/>
          <w:bCs/>
        </w:rPr>
        <w:t xml:space="preserve"> </w:t>
      </w:r>
      <w:proofErr w:type="spellStart"/>
      <w:r w:rsidR="00DA6338" w:rsidRPr="002705E9">
        <w:rPr>
          <w:rFonts w:ascii="Sylfaen" w:hAnsi="Sylfaen" w:cs="Sylfaen"/>
          <w:b/>
          <w:bCs/>
        </w:rPr>
        <w:t>ზოგადი</w:t>
      </w:r>
      <w:proofErr w:type="spellEnd"/>
      <w:r w:rsidR="00DA6338" w:rsidRPr="002705E9">
        <w:rPr>
          <w:rFonts w:ascii="Sylfaen" w:hAnsi="Sylfaen"/>
          <w:b/>
          <w:bCs/>
        </w:rPr>
        <w:t xml:space="preserve"> </w:t>
      </w:r>
      <w:proofErr w:type="spellStart"/>
      <w:r w:rsidR="00DA6338" w:rsidRPr="002705E9">
        <w:rPr>
          <w:rFonts w:ascii="Sylfaen" w:hAnsi="Sylfaen" w:cs="Sylfaen"/>
          <w:b/>
          <w:bCs/>
        </w:rPr>
        <w:t>დებულებები</w:t>
      </w:r>
      <w:proofErr w:type="spellEnd"/>
    </w:p>
    <w:p w:rsidR="00DA6338" w:rsidRPr="002705E9" w:rsidRDefault="00DA6338" w:rsidP="00DA6338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1. ტექნიკური რეგლამენტი - მონიტორიან მოწყობილობებთან მუშაობისას </w:t>
      </w:r>
      <w:r w:rsidR="005A0400">
        <w:rPr>
          <w:rFonts w:ascii="Sylfaen" w:hAnsi="Sylfaen" w:cs="Sylfaen"/>
          <w:lang w:val="ka-GE"/>
        </w:rPr>
        <w:t xml:space="preserve">შრომის </w:t>
      </w:r>
      <w:r w:rsidRPr="002705E9">
        <w:rPr>
          <w:rFonts w:ascii="Sylfaen" w:hAnsi="Sylfaen" w:cs="Sylfaen"/>
          <w:lang w:val="ka-GE"/>
        </w:rPr>
        <w:t>უსაფრთხოებისა და ჯანმრთელობის</w:t>
      </w:r>
      <w:r w:rsidR="00857B3B" w:rsidRPr="002705E9">
        <w:rPr>
          <w:rFonts w:ascii="Sylfaen" w:hAnsi="Sylfaen" w:cs="Sylfaen"/>
          <w:lang w:val="ka-GE"/>
        </w:rPr>
        <w:t xml:space="preserve"> </w:t>
      </w:r>
      <w:r w:rsidRPr="002705E9">
        <w:rPr>
          <w:rFonts w:ascii="Sylfaen" w:hAnsi="Sylfaen"/>
          <w:lang w:val="ka-GE"/>
        </w:rPr>
        <w:t xml:space="preserve">დაცვის </w:t>
      </w:r>
      <w:r w:rsidRPr="002705E9">
        <w:rPr>
          <w:rFonts w:ascii="Sylfaen" w:hAnsi="Sylfaen" w:cs="Sylfaen"/>
          <w:lang w:val="ka-GE"/>
        </w:rPr>
        <w:t>მინიმალური მოთხოვნების შესახებ (შემდგომში</w:t>
      </w:r>
      <w:r w:rsidR="00E95F82" w:rsidRPr="002705E9">
        <w:rPr>
          <w:rFonts w:ascii="Sylfaen" w:hAnsi="Sylfaen" w:cs="Sylfaen"/>
        </w:rPr>
        <w:t xml:space="preserve"> - </w:t>
      </w:r>
      <w:r w:rsidRPr="002705E9">
        <w:rPr>
          <w:rFonts w:ascii="Sylfaen" w:hAnsi="Sylfaen" w:cs="Sylfaen"/>
          <w:lang w:val="ka-GE"/>
        </w:rPr>
        <w:t xml:space="preserve">ტექნიკური რეგლამენტი) </w:t>
      </w:r>
      <w:r w:rsidR="004465F0" w:rsidRPr="002705E9">
        <w:rPr>
          <w:rFonts w:ascii="Sylfaen" w:hAnsi="Sylfaen"/>
          <w:lang w:val="ka-GE"/>
        </w:rPr>
        <w:t xml:space="preserve">განსაზღვრავს  მონიტორიან </w:t>
      </w:r>
      <w:r w:rsidR="00CD674B" w:rsidRPr="002705E9">
        <w:rPr>
          <w:rFonts w:ascii="Sylfaen" w:hAnsi="Sylfaen"/>
          <w:lang w:val="ka-GE"/>
        </w:rPr>
        <w:t xml:space="preserve">მოწყობილობებთან </w:t>
      </w:r>
      <w:r w:rsidR="004465F0" w:rsidRPr="002705E9">
        <w:rPr>
          <w:rFonts w:ascii="Sylfaen" w:hAnsi="Sylfaen"/>
          <w:lang w:val="ka-GE"/>
        </w:rPr>
        <w:t xml:space="preserve">მუშაობისას  </w:t>
      </w:r>
      <w:r w:rsidR="005A0400">
        <w:rPr>
          <w:rFonts w:ascii="Sylfaen" w:hAnsi="Sylfaen"/>
          <w:lang w:val="ka-GE"/>
        </w:rPr>
        <w:t xml:space="preserve">შრომის </w:t>
      </w:r>
      <w:r w:rsidR="004465F0" w:rsidRPr="002705E9">
        <w:rPr>
          <w:rFonts w:ascii="Sylfaen" w:hAnsi="Sylfaen"/>
          <w:lang w:val="ka-GE"/>
        </w:rPr>
        <w:t>უსაფრთხოებისა და ჯანმრთელობის დაცვასთან დაკავშირებულ მინიმალურ მოთხოვნებს.</w:t>
      </w:r>
    </w:p>
    <w:p w:rsidR="006A0409" w:rsidRDefault="00DA6338" w:rsidP="00857B3B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2. </w:t>
      </w:r>
      <w:r w:rsidR="004465F0" w:rsidRPr="002705E9">
        <w:rPr>
          <w:rFonts w:ascii="Sylfaen" w:hAnsi="Sylfaen" w:cs="Sylfaen"/>
          <w:lang w:val="ka-GE"/>
        </w:rPr>
        <w:t>წინამდებარე</w:t>
      </w:r>
      <w:r w:rsidR="004465F0" w:rsidRPr="002705E9">
        <w:rPr>
          <w:rFonts w:ascii="Sylfaen" w:hAnsi="Sylfaen"/>
          <w:lang w:val="ka-GE"/>
        </w:rPr>
        <w:t xml:space="preserve"> </w:t>
      </w:r>
      <w:r w:rsidR="00BB4E7A">
        <w:rPr>
          <w:rFonts w:ascii="Sylfaen" w:hAnsi="Sylfaen"/>
          <w:lang w:val="ka-GE"/>
        </w:rPr>
        <w:t xml:space="preserve">ტექნიკური </w:t>
      </w:r>
      <w:r w:rsidR="004465F0" w:rsidRPr="002705E9">
        <w:rPr>
          <w:rFonts w:ascii="Sylfaen" w:hAnsi="Sylfaen"/>
          <w:lang w:val="ka-GE"/>
        </w:rPr>
        <w:t xml:space="preserve">რეგლამენტი </w:t>
      </w:r>
      <w:r w:rsidR="00CD674B" w:rsidRPr="002705E9">
        <w:rPr>
          <w:rFonts w:ascii="Sylfaen" w:hAnsi="Sylfaen"/>
          <w:lang w:val="ka-GE"/>
        </w:rPr>
        <w:t>ვრცელდება</w:t>
      </w:r>
      <w:r w:rsidR="005E271C">
        <w:rPr>
          <w:rFonts w:ascii="Sylfaen" w:hAnsi="Sylfaen"/>
          <w:lang w:val="ka-GE"/>
        </w:rPr>
        <w:t xml:space="preserve"> </w:t>
      </w:r>
      <w:r w:rsidRPr="002705E9">
        <w:rPr>
          <w:rFonts w:ascii="Sylfaen" w:hAnsi="Sylfaen"/>
          <w:lang w:val="ka-GE"/>
        </w:rPr>
        <w:t xml:space="preserve"> </w:t>
      </w:r>
      <w:r w:rsidR="00F54297">
        <w:rPr>
          <w:rFonts w:ascii="Sylfaen" w:hAnsi="Sylfaen"/>
          <w:lang w:val="ka-GE"/>
        </w:rPr>
        <w:t xml:space="preserve">„შრომის უსაფრთხოების შესახებ“ </w:t>
      </w:r>
      <w:r w:rsidR="005E271C">
        <w:rPr>
          <w:rFonts w:ascii="Sylfaen" w:hAnsi="Sylfaen"/>
          <w:lang w:val="ka-GE"/>
        </w:rPr>
        <w:t>საქართველოს ორგანული კანონის მე-2 მუხლის პირველი პუნქტით განსაზღვრულ</w:t>
      </w:r>
      <w:r w:rsidR="006A0409">
        <w:rPr>
          <w:rFonts w:ascii="Sylfaen" w:hAnsi="Sylfaen"/>
          <w:lang w:val="ka-GE"/>
        </w:rPr>
        <w:t xml:space="preserve"> საქმიანობებზე, </w:t>
      </w:r>
      <w:r w:rsidR="005E271C">
        <w:rPr>
          <w:rFonts w:ascii="Sylfaen" w:hAnsi="Sylfaen"/>
          <w:lang w:val="ka-GE"/>
        </w:rPr>
        <w:t xml:space="preserve">სადაც </w:t>
      </w:r>
      <w:r w:rsidR="006A0409">
        <w:rPr>
          <w:rFonts w:ascii="Sylfaen" w:hAnsi="Sylfaen"/>
          <w:lang w:val="ka-GE"/>
        </w:rPr>
        <w:t xml:space="preserve"> </w:t>
      </w:r>
      <w:r w:rsidR="005A0400">
        <w:rPr>
          <w:rFonts w:ascii="Sylfaen" w:hAnsi="Sylfaen"/>
          <w:lang w:val="ka-GE"/>
        </w:rPr>
        <w:t xml:space="preserve">ხორციელდება </w:t>
      </w:r>
      <w:r w:rsidR="006A0409">
        <w:rPr>
          <w:rFonts w:ascii="Sylfaen" w:hAnsi="Sylfaen"/>
          <w:lang w:val="ka-GE"/>
        </w:rPr>
        <w:t xml:space="preserve">მონიტორიან დანადგარებთან </w:t>
      </w:r>
      <w:proofErr w:type="spellStart"/>
      <w:r w:rsidR="005E271C">
        <w:rPr>
          <w:rFonts w:ascii="Sylfaen" w:hAnsi="Sylfaen" w:cs="Sylfaen"/>
        </w:rPr>
        <w:t>შრომით</w:t>
      </w:r>
      <w:proofErr w:type="spellEnd"/>
      <w:r w:rsidR="005E271C">
        <w:rPr>
          <w:rFonts w:ascii="Sylfaen" w:hAnsi="Sylfaen" w:cs="Sylfaen"/>
          <w:lang w:val="ka-GE"/>
        </w:rPr>
        <w:t>ი</w:t>
      </w:r>
      <w:r w:rsidR="005E271C">
        <w:t xml:space="preserve"> </w:t>
      </w:r>
      <w:r w:rsidR="006A0409">
        <w:rPr>
          <w:rFonts w:ascii="Sylfaen" w:hAnsi="Sylfaen"/>
          <w:lang w:val="ka-GE"/>
        </w:rPr>
        <w:t xml:space="preserve">საქმიანობა. </w:t>
      </w:r>
    </w:p>
    <w:p w:rsidR="004465F0" w:rsidRPr="002705E9" w:rsidRDefault="00857B3B" w:rsidP="00857B3B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3. </w:t>
      </w:r>
      <w:r w:rsidR="004465F0" w:rsidRPr="002705E9">
        <w:rPr>
          <w:rFonts w:ascii="Sylfaen" w:hAnsi="Sylfaen" w:cs="Sylfaen"/>
          <w:lang w:val="ka-GE"/>
        </w:rPr>
        <w:t>წინამდებარე</w:t>
      </w:r>
      <w:r w:rsidR="004465F0" w:rsidRPr="002705E9">
        <w:rPr>
          <w:rFonts w:ascii="Sylfaen" w:hAnsi="Sylfaen"/>
          <w:lang w:val="ka-GE"/>
        </w:rPr>
        <w:t xml:space="preserve"> რეგლამენტი არ</w:t>
      </w:r>
      <w:r w:rsidR="00F10D79" w:rsidRPr="002705E9">
        <w:rPr>
          <w:rFonts w:ascii="Sylfaen" w:hAnsi="Sylfaen"/>
          <w:lang w:val="ka-GE"/>
        </w:rPr>
        <w:t xml:space="preserve"> </w:t>
      </w:r>
      <w:r w:rsidR="00CD674B" w:rsidRPr="002705E9">
        <w:rPr>
          <w:rFonts w:ascii="Sylfaen" w:hAnsi="Sylfaen"/>
          <w:lang w:val="ka-GE"/>
        </w:rPr>
        <w:t>ვრცელდება:</w:t>
      </w:r>
    </w:p>
    <w:p w:rsidR="00857B3B" w:rsidRPr="002705E9" w:rsidRDefault="00857B3B" w:rsidP="00857B3B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ა) </w:t>
      </w:r>
      <w:r w:rsidR="004465F0" w:rsidRPr="002705E9">
        <w:rPr>
          <w:rFonts w:ascii="Sylfaen" w:hAnsi="Sylfaen" w:cs="Sylfaen"/>
          <w:lang w:val="ka-GE"/>
        </w:rPr>
        <w:t>მძღოლის კაბინაში ან მანქანა-მოწყობილობების საკონტროლო კაბინაში არსებულ  მონიტორიან აღჭურვილობა</w:t>
      </w:r>
      <w:r w:rsidR="00CD674B" w:rsidRPr="002705E9">
        <w:rPr>
          <w:rFonts w:ascii="Sylfaen" w:hAnsi="Sylfaen" w:cs="Sylfaen"/>
          <w:lang w:val="ka-GE"/>
        </w:rPr>
        <w:t>ზე</w:t>
      </w:r>
      <w:r w:rsidR="004465F0" w:rsidRPr="002705E9">
        <w:rPr>
          <w:rFonts w:ascii="Sylfaen" w:hAnsi="Sylfaen" w:cs="Sylfaen"/>
          <w:lang w:val="ka-GE"/>
        </w:rPr>
        <w:t>;</w:t>
      </w:r>
    </w:p>
    <w:p w:rsidR="00857B3B" w:rsidRPr="002705E9" w:rsidRDefault="00857B3B" w:rsidP="00857B3B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ბ) </w:t>
      </w:r>
      <w:r w:rsidR="002B0AD8" w:rsidRPr="002705E9">
        <w:rPr>
          <w:rFonts w:ascii="Sylfaen" w:hAnsi="Sylfaen" w:cs="Sylfaen"/>
          <w:lang w:val="sk-SK"/>
        </w:rPr>
        <w:t>ს</w:t>
      </w:r>
      <w:r w:rsidR="002B0AD8" w:rsidRPr="002705E9">
        <w:rPr>
          <w:rFonts w:ascii="Sylfaen" w:hAnsi="Sylfaen" w:cs="Sylfaen"/>
          <w:lang w:val="ka-GE"/>
        </w:rPr>
        <w:t>ატრანსპორტო საშუალებების კაბინებში</w:t>
      </w:r>
      <w:r w:rsidR="00E1073E" w:rsidRPr="002705E9">
        <w:rPr>
          <w:rFonts w:ascii="Sylfaen" w:hAnsi="Sylfaen" w:cs="Sylfaen"/>
          <w:lang w:val="ka-GE"/>
        </w:rPr>
        <w:t>/ბორტებზე</w:t>
      </w:r>
      <w:r w:rsidR="002B0AD8" w:rsidRPr="002705E9">
        <w:rPr>
          <w:rFonts w:ascii="Sylfaen" w:hAnsi="Sylfaen" w:cs="Sylfaen"/>
          <w:lang w:val="ka-GE"/>
        </w:rPr>
        <w:t xml:space="preserve"> არსებულ </w:t>
      </w:r>
      <w:r w:rsidR="004465F0" w:rsidRPr="002705E9">
        <w:rPr>
          <w:rFonts w:ascii="Sylfaen" w:hAnsi="Sylfaen" w:cs="Sylfaen"/>
          <w:lang w:val="ka-GE"/>
        </w:rPr>
        <w:t>მონიტორიან აღჭურვილობა</w:t>
      </w:r>
      <w:r w:rsidR="00CD674B" w:rsidRPr="002705E9">
        <w:rPr>
          <w:rFonts w:ascii="Sylfaen" w:hAnsi="Sylfaen" w:cs="Sylfaen"/>
          <w:lang w:val="ka-GE"/>
        </w:rPr>
        <w:t>ზე</w:t>
      </w:r>
      <w:r w:rsidR="002B0AD8" w:rsidRPr="002705E9">
        <w:rPr>
          <w:rFonts w:ascii="Sylfaen" w:hAnsi="Sylfaen" w:cs="Sylfaen"/>
          <w:lang w:val="en-GB"/>
        </w:rPr>
        <w:t>;</w:t>
      </w:r>
    </w:p>
    <w:p w:rsidR="00B243CA" w:rsidRPr="002705E9" w:rsidRDefault="00857B3B" w:rsidP="00B243CA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>გ)</w:t>
      </w:r>
      <w:r w:rsidR="00B243CA" w:rsidRPr="002705E9">
        <w:rPr>
          <w:rFonts w:ascii="Sylfaen" w:hAnsi="Sylfaen" w:cs="Sylfaen"/>
          <w:lang w:val="ka-GE"/>
        </w:rPr>
        <w:t xml:space="preserve"> </w:t>
      </w:r>
      <w:r w:rsidR="00E1073E" w:rsidRPr="002705E9">
        <w:rPr>
          <w:rFonts w:ascii="Sylfaen" w:hAnsi="Sylfaen" w:cs="Sylfaen"/>
          <w:lang w:val="ka-GE"/>
        </w:rPr>
        <w:t xml:space="preserve">საჯარო მოხმარებისთვის განკუთვნილ </w:t>
      </w:r>
      <w:r w:rsidR="004465F0" w:rsidRPr="002705E9">
        <w:rPr>
          <w:rFonts w:ascii="Sylfaen" w:hAnsi="Sylfaen" w:cs="Sylfaen"/>
          <w:lang w:val="ka-GE"/>
        </w:rPr>
        <w:t xml:space="preserve">მონიტორიან </w:t>
      </w:r>
      <w:r w:rsidR="00E910C5" w:rsidRPr="002705E9">
        <w:rPr>
          <w:rFonts w:ascii="Sylfaen" w:hAnsi="Sylfaen" w:cs="Sylfaen"/>
          <w:lang w:val="ka-GE"/>
        </w:rPr>
        <w:t>მოწყობილობაზე</w:t>
      </w:r>
      <w:r w:rsidR="00B243CA" w:rsidRPr="002705E9">
        <w:rPr>
          <w:rFonts w:ascii="Sylfaen" w:hAnsi="Sylfaen" w:cs="Sylfaen"/>
          <w:lang w:val="ka-GE"/>
        </w:rPr>
        <w:t>;</w:t>
      </w:r>
    </w:p>
    <w:p w:rsidR="00B243CA" w:rsidRPr="002705E9" w:rsidRDefault="00B243CA" w:rsidP="00B243CA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დ) </w:t>
      </w:r>
      <w:r w:rsidR="002B0AD8" w:rsidRPr="002705E9">
        <w:rPr>
          <w:rFonts w:ascii="Sylfaen" w:hAnsi="Sylfaen" w:cs="Sylfaen"/>
          <w:lang w:val="ka-GE"/>
        </w:rPr>
        <w:t xml:space="preserve">პორტატულ </w:t>
      </w:r>
      <w:r w:rsidR="00EB0B14" w:rsidRPr="002705E9">
        <w:rPr>
          <w:rFonts w:ascii="Sylfaen" w:hAnsi="Sylfaen" w:cs="Sylfaen"/>
          <w:lang w:val="ka-GE"/>
        </w:rPr>
        <w:t>მოწყობილობებ</w:t>
      </w:r>
      <w:r w:rsidR="00E1073E" w:rsidRPr="002705E9">
        <w:rPr>
          <w:rFonts w:ascii="Sylfaen" w:hAnsi="Sylfaen" w:cs="Sylfaen"/>
          <w:lang w:val="ka-GE"/>
        </w:rPr>
        <w:t>ზე</w:t>
      </w:r>
      <w:r w:rsidRPr="002705E9">
        <w:rPr>
          <w:rFonts w:ascii="Sylfaen" w:hAnsi="Sylfaen" w:cs="Sylfaen"/>
          <w:lang w:val="ka-GE"/>
        </w:rPr>
        <w:t>,</w:t>
      </w:r>
      <w:r w:rsidR="002B0AD8" w:rsidRPr="002705E9">
        <w:rPr>
          <w:rFonts w:ascii="Sylfaen" w:hAnsi="Sylfaen" w:cs="Sylfaen"/>
          <w:lang w:val="ka-GE"/>
        </w:rPr>
        <w:t xml:space="preserve"> რომლებიც სამუშაო სივრცეში ხანგრძლივი გამოყენებისთვის არ არის განკუთვნილი</w:t>
      </w:r>
      <w:r w:rsidR="00E1073E" w:rsidRPr="002705E9">
        <w:rPr>
          <w:rFonts w:ascii="Sylfaen" w:hAnsi="Sylfaen" w:cs="Sylfaen"/>
          <w:lang w:val="ka-GE"/>
        </w:rPr>
        <w:t>;</w:t>
      </w:r>
    </w:p>
    <w:p w:rsidR="00B243CA" w:rsidRPr="002705E9" w:rsidRDefault="00B243CA" w:rsidP="00B243CA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ე) </w:t>
      </w:r>
      <w:r w:rsidR="00EB0B14" w:rsidRPr="002705E9">
        <w:rPr>
          <w:rFonts w:ascii="Sylfaen" w:hAnsi="Sylfaen" w:cs="Sylfaen"/>
          <w:lang w:val="ka-GE"/>
        </w:rPr>
        <w:t>კალკულატორებ</w:t>
      </w:r>
      <w:r w:rsidR="00827A89" w:rsidRPr="002705E9">
        <w:rPr>
          <w:rFonts w:ascii="Sylfaen" w:hAnsi="Sylfaen" w:cs="Sylfaen"/>
          <w:lang w:val="ka-GE"/>
        </w:rPr>
        <w:t>ზე</w:t>
      </w:r>
      <w:r w:rsidR="00EB0B14" w:rsidRPr="002705E9">
        <w:rPr>
          <w:rFonts w:ascii="Sylfaen" w:hAnsi="Sylfaen" w:cs="Sylfaen"/>
          <w:lang w:val="ka-GE"/>
        </w:rPr>
        <w:t xml:space="preserve"> და სხვა ნებისმიერ მოწყობილობებ</w:t>
      </w:r>
      <w:r w:rsidR="00827A89" w:rsidRPr="002705E9">
        <w:rPr>
          <w:rFonts w:ascii="Sylfaen" w:hAnsi="Sylfaen" w:cs="Sylfaen"/>
          <w:lang w:val="ka-GE"/>
        </w:rPr>
        <w:t>ზე</w:t>
      </w:r>
      <w:r w:rsidR="00EB0B14" w:rsidRPr="002705E9">
        <w:rPr>
          <w:rFonts w:ascii="Sylfaen" w:hAnsi="Sylfaen" w:cs="Sylfaen"/>
          <w:lang w:val="ka-GE"/>
        </w:rPr>
        <w:t>, რომლებსაც მონაცემებისა და ზომების გამოსახვისთვის მცირე ზომის ეკრანი გააჩნიათ და ეს ეკრანი ამ აღჭურვილობის გამოყენებისთვის აუცილებელია;</w:t>
      </w:r>
    </w:p>
    <w:p w:rsidR="00BF46D4" w:rsidRPr="002705E9" w:rsidRDefault="00B243CA" w:rsidP="00B243CA">
      <w:pPr>
        <w:jc w:val="both"/>
        <w:rPr>
          <w:rFonts w:ascii="Sylfaen" w:hAnsi="Sylfaen" w:cs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ვ) </w:t>
      </w:r>
      <w:r w:rsidR="00BF46D4" w:rsidRPr="002705E9">
        <w:rPr>
          <w:rFonts w:ascii="Sylfaen" w:hAnsi="Sylfaen" w:cs="Sylfaen"/>
          <w:lang w:val="ka-GE"/>
        </w:rPr>
        <w:t>ტრადიციული დიზაინის მქონე საბეჭდ მანქანებ</w:t>
      </w:r>
      <w:r w:rsidR="00827A89" w:rsidRPr="002705E9">
        <w:rPr>
          <w:rFonts w:ascii="Sylfaen" w:hAnsi="Sylfaen" w:cs="Sylfaen"/>
          <w:lang w:val="ka-GE"/>
        </w:rPr>
        <w:t>ზე</w:t>
      </w:r>
      <w:r w:rsidR="007E7FC5">
        <w:rPr>
          <w:rFonts w:ascii="Sylfaen" w:hAnsi="Sylfaen" w:cs="Sylfaen"/>
          <w:lang w:val="ka-GE"/>
        </w:rPr>
        <w:t xml:space="preserve"> (ე.წ.</w:t>
      </w:r>
      <w:r w:rsidR="00BF46D4" w:rsidRPr="002705E9">
        <w:rPr>
          <w:rFonts w:ascii="Sylfaen" w:hAnsi="Sylfaen" w:cs="Sylfaen"/>
          <w:lang w:val="ka-GE"/>
        </w:rPr>
        <w:t xml:space="preserve"> „ფანჯრიან</w:t>
      </w:r>
      <w:r w:rsidR="007E7FC5">
        <w:rPr>
          <w:rFonts w:ascii="Sylfaen" w:hAnsi="Sylfaen" w:cs="Sylfaen"/>
          <w:lang w:val="ka-GE"/>
        </w:rPr>
        <w:t>ი</w:t>
      </w:r>
      <w:r w:rsidR="00BF46D4" w:rsidRPr="002705E9">
        <w:rPr>
          <w:rFonts w:ascii="Sylfaen" w:hAnsi="Sylfaen" w:cs="Sylfaen"/>
          <w:lang w:val="ka-GE"/>
        </w:rPr>
        <w:t xml:space="preserve"> საბეჭდ</w:t>
      </w:r>
      <w:r w:rsidR="007E7FC5">
        <w:rPr>
          <w:rFonts w:ascii="Sylfaen" w:hAnsi="Sylfaen" w:cs="Sylfaen"/>
          <w:lang w:val="ka-GE"/>
        </w:rPr>
        <w:t>ი</w:t>
      </w:r>
      <w:r w:rsidR="00BF46D4" w:rsidRPr="002705E9">
        <w:rPr>
          <w:rFonts w:ascii="Sylfaen" w:hAnsi="Sylfaen" w:cs="Sylfaen"/>
          <w:lang w:val="ka-GE"/>
        </w:rPr>
        <w:t xml:space="preserve"> მანქანებ</w:t>
      </w:r>
      <w:r w:rsidR="007E7FC5">
        <w:rPr>
          <w:rFonts w:ascii="Sylfaen" w:hAnsi="Sylfaen" w:cs="Sylfaen"/>
          <w:lang w:val="ka-GE"/>
        </w:rPr>
        <w:t>ი</w:t>
      </w:r>
      <w:r w:rsidR="00BF46D4" w:rsidRPr="002705E9">
        <w:rPr>
          <w:rFonts w:ascii="Sylfaen" w:hAnsi="Sylfaen" w:cs="Sylfaen"/>
          <w:lang w:val="ka-GE"/>
        </w:rPr>
        <w:t>“</w:t>
      </w:r>
      <w:r w:rsidR="007E7FC5">
        <w:rPr>
          <w:rFonts w:ascii="Sylfaen" w:hAnsi="Sylfaen" w:cs="Sylfaen"/>
          <w:lang w:val="ka-GE"/>
        </w:rPr>
        <w:t>).</w:t>
      </w:r>
      <w:r w:rsidR="00BF46D4" w:rsidRPr="002705E9">
        <w:rPr>
          <w:rFonts w:ascii="Sylfaen" w:hAnsi="Sylfaen" w:cs="Sylfaen"/>
          <w:lang w:val="ka-GE"/>
        </w:rPr>
        <w:t xml:space="preserve"> </w:t>
      </w:r>
    </w:p>
    <w:p w:rsidR="004465F0" w:rsidRPr="002705E9" w:rsidRDefault="004465F0" w:rsidP="004465F0">
      <w:pPr>
        <w:jc w:val="both"/>
        <w:rPr>
          <w:rFonts w:ascii="Sylfaen" w:hAnsi="Sylfaen" w:cs="Sylfaen"/>
          <w:lang w:val="ka-GE"/>
        </w:rPr>
      </w:pPr>
    </w:p>
    <w:p w:rsidR="00DD184F" w:rsidRPr="002705E9" w:rsidRDefault="004465F0" w:rsidP="00720159">
      <w:pPr>
        <w:rPr>
          <w:rFonts w:ascii="Sylfaen" w:hAnsi="Sylfaen"/>
          <w:b/>
          <w:lang w:val="ka-GE"/>
        </w:rPr>
      </w:pPr>
      <w:r w:rsidRPr="002705E9">
        <w:rPr>
          <w:rFonts w:ascii="Sylfaen" w:hAnsi="Sylfaen" w:cs="Sylfaen"/>
          <w:b/>
          <w:lang w:val="ka-GE"/>
        </w:rPr>
        <w:t>მუხლი</w:t>
      </w:r>
      <w:r w:rsidRPr="002705E9">
        <w:rPr>
          <w:rFonts w:ascii="Sylfaen" w:hAnsi="Sylfaen"/>
          <w:b/>
          <w:lang w:val="ka-GE"/>
        </w:rPr>
        <w:t xml:space="preserve"> 2</w:t>
      </w:r>
      <w:r w:rsidR="00720159" w:rsidRPr="002705E9">
        <w:rPr>
          <w:rFonts w:ascii="Sylfaen" w:hAnsi="Sylfaen"/>
          <w:b/>
          <w:lang w:val="ka-GE"/>
        </w:rPr>
        <w:t xml:space="preserve">. </w:t>
      </w:r>
      <w:r w:rsidR="00DD184F" w:rsidRPr="002705E9">
        <w:rPr>
          <w:rFonts w:ascii="Sylfaen" w:hAnsi="Sylfaen"/>
          <w:b/>
          <w:lang w:val="ka-GE"/>
        </w:rPr>
        <w:t>ტერმინთა განმარტება</w:t>
      </w:r>
    </w:p>
    <w:p w:rsidR="004910A6" w:rsidRPr="002705E9" w:rsidRDefault="00DD184F" w:rsidP="004465F0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წინამდებარე რეგლამენტის მიზნებისთვის ქვემოთ დასახელებულ ტერმინებს აქვთ შემდეგი მნიშვნელობა: </w:t>
      </w:r>
    </w:p>
    <w:p w:rsidR="00DD184F" w:rsidRPr="002705E9" w:rsidRDefault="004910A6" w:rsidP="004465F0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ა) </w:t>
      </w:r>
      <w:r w:rsidR="00DD184F" w:rsidRPr="002705E9">
        <w:rPr>
          <w:rFonts w:ascii="Sylfaen" w:hAnsi="Sylfaen"/>
          <w:lang w:val="ka-GE"/>
        </w:rPr>
        <w:t xml:space="preserve">მონიტორიანი </w:t>
      </w:r>
      <w:r w:rsidR="00827A89" w:rsidRPr="002705E9">
        <w:rPr>
          <w:rFonts w:ascii="Sylfaen" w:hAnsi="Sylfaen"/>
          <w:lang w:val="ka-GE"/>
        </w:rPr>
        <w:t xml:space="preserve">მოწყობილობა </w:t>
      </w:r>
      <w:r w:rsidRPr="002705E9">
        <w:rPr>
          <w:rFonts w:ascii="Sylfaen" w:hAnsi="Sylfaen"/>
          <w:lang w:val="ka-GE"/>
        </w:rPr>
        <w:t xml:space="preserve">- </w:t>
      </w:r>
      <w:r w:rsidR="007E7FC5">
        <w:rPr>
          <w:rFonts w:ascii="Sylfaen" w:hAnsi="Sylfaen"/>
          <w:lang w:val="ka-GE"/>
        </w:rPr>
        <w:t xml:space="preserve">ალფავიტურ-ციფრული </w:t>
      </w:r>
      <w:r w:rsidR="0040292E" w:rsidRPr="002705E9">
        <w:rPr>
          <w:rFonts w:ascii="Sylfaen" w:hAnsi="Sylfaen"/>
          <w:lang w:val="ka-GE"/>
        </w:rPr>
        <w:t>სიმბოლოებ</w:t>
      </w:r>
      <w:r w:rsidR="00827A89" w:rsidRPr="002705E9">
        <w:rPr>
          <w:rFonts w:ascii="Sylfaen" w:hAnsi="Sylfaen"/>
          <w:lang w:val="ka-GE"/>
        </w:rPr>
        <w:t>ი</w:t>
      </w:r>
      <w:r w:rsidR="0040292E" w:rsidRPr="002705E9">
        <w:rPr>
          <w:rFonts w:ascii="Sylfaen" w:hAnsi="Sylfaen"/>
          <w:lang w:val="ka-GE"/>
        </w:rPr>
        <w:t>ს ან გრაფიკულ</w:t>
      </w:r>
      <w:r w:rsidR="00827A89" w:rsidRPr="002705E9">
        <w:rPr>
          <w:rFonts w:ascii="Sylfaen" w:hAnsi="Sylfaen"/>
          <w:lang w:val="ka-GE"/>
        </w:rPr>
        <w:t>ი</w:t>
      </w:r>
      <w:r w:rsidRPr="002705E9">
        <w:rPr>
          <w:rFonts w:ascii="Sylfaen" w:hAnsi="Sylfaen"/>
          <w:lang w:val="ka-GE"/>
        </w:rPr>
        <w:t xml:space="preserve"> </w:t>
      </w:r>
      <w:r w:rsidR="00827A89" w:rsidRPr="002705E9">
        <w:rPr>
          <w:rFonts w:ascii="Sylfaen" w:hAnsi="Sylfaen"/>
          <w:lang w:val="ka-GE"/>
        </w:rPr>
        <w:t>გამოსახულების ეკრანი გამოსახვის</w:t>
      </w:r>
      <w:r w:rsidR="007E7FC5">
        <w:rPr>
          <w:rFonts w:ascii="Sylfaen" w:hAnsi="Sylfaen"/>
          <w:lang w:val="ka-GE"/>
        </w:rPr>
        <w:t xml:space="preserve"> საშუალების</w:t>
      </w:r>
      <w:r w:rsidR="00827A89" w:rsidRPr="002705E9">
        <w:rPr>
          <w:rFonts w:ascii="Sylfaen" w:hAnsi="Sylfaen"/>
          <w:lang w:val="ka-GE"/>
        </w:rPr>
        <w:t xml:space="preserve"> მიუხედავად</w:t>
      </w:r>
      <w:r w:rsidR="0040292E" w:rsidRPr="002705E9">
        <w:rPr>
          <w:rFonts w:ascii="Sylfaen" w:hAnsi="Sylfaen"/>
          <w:lang w:val="ka-GE"/>
        </w:rPr>
        <w:t>;</w:t>
      </w:r>
    </w:p>
    <w:p w:rsidR="0040292E" w:rsidRPr="002705E9" w:rsidRDefault="0040292E" w:rsidP="003A1F75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lastRenderedPageBreak/>
        <w:t xml:space="preserve">ბ) სამუშაო </w:t>
      </w:r>
      <w:r w:rsidR="00827A89" w:rsidRPr="002705E9">
        <w:rPr>
          <w:rFonts w:ascii="Sylfaen" w:hAnsi="Sylfaen"/>
          <w:lang w:val="ka-GE"/>
        </w:rPr>
        <w:t xml:space="preserve">ადგილი </w:t>
      </w:r>
      <w:r w:rsidR="004910A6" w:rsidRPr="002705E9">
        <w:rPr>
          <w:rFonts w:ascii="Sylfaen" w:hAnsi="Sylfaen"/>
          <w:lang w:val="ka-GE"/>
        </w:rPr>
        <w:t>-</w:t>
      </w:r>
      <w:r w:rsidR="00827A89" w:rsidRPr="002705E9">
        <w:rPr>
          <w:rFonts w:ascii="Sylfaen" w:hAnsi="Sylfaen"/>
          <w:lang w:val="ka-GE"/>
        </w:rPr>
        <w:t xml:space="preserve"> </w:t>
      </w:r>
      <w:r w:rsidR="00BC2970" w:rsidRPr="002705E9">
        <w:rPr>
          <w:rFonts w:ascii="Sylfaen" w:hAnsi="Sylfaen"/>
          <w:lang w:val="ka-GE"/>
        </w:rPr>
        <w:t>დასაქმებულისთვის განკუთვნილი ადგილი,</w:t>
      </w:r>
      <w:r w:rsidR="003A1F75" w:rsidRPr="002705E9">
        <w:rPr>
          <w:rFonts w:ascii="Sylfaen" w:hAnsi="Sylfaen"/>
          <w:lang w:val="ka-GE"/>
        </w:rPr>
        <w:t xml:space="preserve"> </w:t>
      </w:r>
      <w:r w:rsidR="00BC2970" w:rsidRPr="002705E9">
        <w:rPr>
          <w:rFonts w:ascii="Sylfaen" w:hAnsi="Sylfaen"/>
          <w:lang w:val="ka-GE"/>
        </w:rPr>
        <w:t xml:space="preserve">დაკომპლექტებული </w:t>
      </w:r>
      <w:r w:rsidR="00827A89" w:rsidRPr="002705E9">
        <w:rPr>
          <w:rFonts w:ascii="Sylfaen" w:hAnsi="Sylfaen"/>
          <w:lang w:val="ka-GE"/>
        </w:rPr>
        <w:t>ეკრანი</w:t>
      </w:r>
      <w:r w:rsidR="00BC2970" w:rsidRPr="002705E9">
        <w:rPr>
          <w:rFonts w:ascii="Sylfaen" w:hAnsi="Sylfaen"/>
          <w:lang w:val="ka-GE"/>
        </w:rPr>
        <w:t>/მონიტორი</w:t>
      </w:r>
      <w:r w:rsidRPr="002705E9">
        <w:rPr>
          <w:rFonts w:ascii="Sylfaen" w:hAnsi="Sylfaen"/>
          <w:lang w:val="ka-GE"/>
        </w:rPr>
        <w:t xml:space="preserve">, </w:t>
      </w:r>
      <w:r w:rsidR="00BC2970" w:rsidRPr="002705E9">
        <w:rPr>
          <w:rFonts w:ascii="Sylfaen" w:hAnsi="Sylfaen"/>
          <w:lang w:val="ka-GE"/>
        </w:rPr>
        <w:t>რომელსაც</w:t>
      </w:r>
      <w:r w:rsidR="00F10D79" w:rsidRPr="002705E9">
        <w:rPr>
          <w:rFonts w:ascii="Sylfaen" w:hAnsi="Sylfaen"/>
          <w:lang w:val="ka-GE"/>
        </w:rPr>
        <w:t xml:space="preserve"> </w:t>
      </w:r>
      <w:r w:rsidR="00E7495A" w:rsidRPr="002705E9">
        <w:rPr>
          <w:rFonts w:ascii="Sylfaen" w:hAnsi="Sylfaen"/>
          <w:lang w:val="ka-GE"/>
        </w:rPr>
        <w:t>შესაძლებელია</w:t>
      </w:r>
      <w:r w:rsidR="0050648A" w:rsidRPr="002705E9">
        <w:rPr>
          <w:rFonts w:ascii="Sylfaen" w:hAnsi="Sylfaen"/>
          <w:lang w:val="ka-GE"/>
        </w:rPr>
        <w:t xml:space="preserve"> </w:t>
      </w:r>
      <w:r w:rsidRPr="002705E9">
        <w:rPr>
          <w:rFonts w:ascii="Sylfaen" w:hAnsi="Sylfaen"/>
          <w:lang w:val="ka-GE"/>
        </w:rPr>
        <w:t xml:space="preserve"> ახლდეს</w:t>
      </w:r>
      <w:r w:rsidR="003A1F75" w:rsidRPr="002705E9">
        <w:rPr>
          <w:rFonts w:ascii="Sylfaen" w:hAnsi="Sylfaen"/>
          <w:lang w:val="ka-GE"/>
        </w:rPr>
        <w:t xml:space="preserve"> </w:t>
      </w:r>
      <w:r w:rsidRPr="002705E9">
        <w:rPr>
          <w:rFonts w:ascii="Sylfaen" w:hAnsi="Sylfaen" w:cs="Sylfaen"/>
          <w:lang w:val="ka-GE"/>
        </w:rPr>
        <w:t>კლავიატურა</w:t>
      </w:r>
      <w:r w:rsidRPr="002705E9">
        <w:rPr>
          <w:rFonts w:ascii="Sylfaen" w:hAnsi="Sylfaen"/>
          <w:lang w:val="ka-GE"/>
        </w:rPr>
        <w:t xml:space="preserve"> ან </w:t>
      </w:r>
      <w:r w:rsidR="007E7FC5">
        <w:rPr>
          <w:rFonts w:ascii="Sylfaen" w:hAnsi="Sylfaen"/>
          <w:lang w:val="ka-GE"/>
        </w:rPr>
        <w:t xml:space="preserve">ინფორმაციის </w:t>
      </w:r>
      <w:r w:rsidR="00945A82" w:rsidRPr="002705E9">
        <w:rPr>
          <w:rFonts w:ascii="Sylfaen" w:hAnsi="Sylfaen"/>
          <w:lang w:val="ka-GE"/>
        </w:rPr>
        <w:t xml:space="preserve">სხვა </w:t>
      </w:r>
      <w:r w:rsidRPr="002705E9">
        <w:rPr>
          <w:rFonts w:ascii="Sylfaen" w:hAnsi="Sylfaen"/>
          <w:lang w:val="ka-GE"/>
        </w:rPr>
        <w:t xml:space="preserve">შემყვანი </w:t>
      </w:r>
      <w:r w:rsidR="00945A82" w:rsidRPr="002705E9">
        <w:rPr>
          <w:rFonts w:ascii="Sylfaen" w:hAnsi="Sylfaen"/>
          <w:lang w:val="ka-GE"/>
        </w:rPr>
        <w:t>მოწყობილობ</w:t>
      </w:r>
      <w:r w:rsidR="00E7495A" w:rsidRPr="002705E9">
        <w:rPr>
          <w:rFonts w:ascii="Sylfaen" w:hAnsi="Sylfaen"/>
          <w:lang w:val="ka-GE"/>
        </w:rPr>
        <w:t>ებ</w:t>
      </w:r>
      <w:r w:rsidR="00945A82" w:rsidRPr="002705E9">
        <w:rPr>
          <w:rFonts w:ascii="Sylfaen" w:hAnsi="Sylfaen"/>
          <w:lang w:val="ka-GE"/>
        </w:rPr>
        <w:t xml:space="preserve">ი, </w:t>
      </w:r>
      <w:r w:rsidR="007E7FC5">
        <w:rPr>
          <w:rFonts w:ascii="Sylfaen" w:hAnsi="Sylfaen"/>
          <w:lang w:val="ka-GE"/>
        </w:rPr>
        <w:t xml:space="preserve">ან/და </w:t>
      </w:r>
      <w:r w:rsidRPr="002705E9">
        <w:rPr>
          <w:rFonts w:ascii="Sylfaen" w:hAnsi="Sylfaen"/>
          <w:lang w:val="ka-GE"/>
        </w:rPr>
        <w:t xml:space="preserve"> პროგრამული უზრუნველყოფა, რომელიც</w:t>
      </w:r>
      <w:r w:rsidR="007E7FC5">
        <w:rPr>
          <w:rFonts w:ascii="Sylfaen" w:hAnsi="Sylfaen"/>
          <w:lang w:val="ka-GE"/>
        </w:rPr>
        <w:t xml:space="preserve"> განსაზღვრავს ოპერატორის/კომპიუტერის მაკავშირებელი რგოლს (ინტერფეისს); </w:t>
      </w:r>
      <w:r w:rsidRPr="002705E9">
        <w:rPr>
          <w:rFonts w:ascii="Sylfaen" w:hAnsi="Sylfaen"/>
          <w:lang w:val="ka-GE"/>
        </w:rPr>
        <w:t>დამატებითი აქსესუარები</w:t>
      </w:r>
      <w:r w:rsidR="00F10D79" w:rsidRPr="002705E9">
        <w:rPr>
          <w:rFonts w:ascii="Sylfaen" w:hAnsi="Sylfaen"/>
          <w:lang w:val="ka-GE"/>
        </w:rPr>
        <w:t xml:space="preserve"> </w:t>
      </w:r>
      <w:r w:rsidRPr="002705E9">
        <w:rPr>
          <w:rFonts w:ascii="Sylfaen" w:hAnsi="Sylfaen"/>
          <w:lang w:val="ka-GE"/>
        </w:rPr>
        <w:t xml:space="preserve">გარე </w:t>
      </w:r>
      <w:r w:rsidR="007E7FC5">
        <w:rPr>
          <w:rFonts w:ascii="Sylfaen" w:hAnsi="Sylfaen"/>
          <w:lang w:val="ka-GE"/>
        </w:rPr>
        <w:t>(პერიფერიული)</w:t>
      </w:r>
      <w:r w:rsidRPr="002705E9">
        <w:rPr>
          <w:rFonts w:ascii="Sylfaen" w:hAnsi="Sylfaen"/>
          <w:lang w:val="ka-GE"/>
        </w:rPr>
        <w:t xml:space="preserve">მოწყობილობები, მათ შორის </w:t>
      </w:r>
      <w:r w:rsidR="007E7FC5">
        <w:rPr>
          <w:rFonts w:ascii="Sylfaen" w:hAnsi="Sylfaen"/>
          <w:lang w:val="ka-GE"/>
        </w:rPr>
        <w:t xml:space="preserve">დისკის წამკითხველი, </w:t>
      </w:r>
      <w:r w:rsidRPr="002705E9">
        <w:rPr>
          <w:rFonts w:ascii="Sylfaen" w:hAnsi="Sylfaen"/>
          <w:lang w:val="ka-GE"/>
        </w:rPr>
        <w:t xml:space="preserve">ტელეფონი, მოდემი, პრინტერი, დოკუმენტების დამჭერი, სამუშაო სკამი/სავარძელი და სამუშაო მაგიდა/სამუშაო ზედაპირი და უშუალოდ ამ აღჭურვილობასთან </w:t>
      </w:r>
      <w:r w:rsidR="00945A82" w:rsidRPr="002705E9">
        <w:rPr>
          <w:rFonts w:ascii="Sylfaen" w:hAnsi="Sylfaen"/>
          <w:lang w:val="ka-GE"/>
        </w:rPr>
        <w:t xml:space="preserve">დაკავშირებული </w:t>
      </w:r>
      <w:r w:rsidRPr="002705E9">
        <w:rPr>
          <w:rFonts w:ascii="Sylfaen" w:hAnsi="Sylfaen"/>
          <w:lang w:val="ka-GE"/>
        </w:rPr>
        <w:t>სამუშაო გარემო და ა.შ.</w:t>
      </w:r>
    </w:p>
    <w:p w:rsidR="00460187" w:rsidRPr="00F54297" w:rsidRDefault="006D5AF9" w:rsidP="00B775C2">
      <w:pPr>
        <w:jc w:val="both"/>
        <w:rPr>
          <w:rFonts w:ascii="Sylfaen" w:hAnsi="Sylfaen"/>
          <w:lang w:val="ka-GE"/>
        </w:rPr>
      </w:pPr>
      <w:r w:rsidRPr="00F54297">
        <w:rPr>
          <w:rFonts w:ascii="Sylfaen" w:hAnsi="Sylfaen"/>
          <w:lang w:val="ka-GE"/>
        </w:rPr>
        <w:t xml:space="preserve">გ) </w:t>
      </w:r>
      <w:proofErr w:type="spellStart"/>
      <w:r w:rsidR="003A76D7" w:rsidRPr="00F54297">
        <w:rPr>
          <w:rFonts w:ascii="Sylfaen" w:hAnsi="Sylfaen" w:cs="Sylfaen"/>
        </w:rPr>
        <w:t>დამსაქმებელი</w:t>
      </w:r>
      <w:proofErr w:type="spellEnd"/>
      <w:r w:rsidR="003A76D7" w:rsidRPr="00F54297">
        <w:t xml:space="preserve"> − </w:t>
      </w:r>
      <w:proofErr w:type="spellStart"/>
      <w:r w:rsidR="003A76D7" w:rsidRPr="00F54297">
        <w:rPr>
          <w:rFonts w:ascii="Sylfaen" w:hAnsi="Sylfaen" w:cs="Sylfaen"/>
        </w:rPr>
        <w:t>საქართველოს</w:t>
      </w:r>
      <w:proofErr w:type="spellEnd"/>
      <w:r w:rsidR="003A76D7" w:rsidRPr="00F54297">
        <w:t xml:space="preserve"> </w:t>
      </w:r>
      <w:proofErr w:type="spellStart"/>
      <w:r w:rsidR="003A76D7" w:rsidRPr="00F54297">
        <w:rPr>
          <w:rFonts w:ascii="Sylfaen" w:hAnsi="Sylfaen" w:cs="Sylfaen"/>
        </w:rPr>
        <w:t>ორგანული</w:t>
      </w:r>
      <w:proofErr w:type="spellEnd"/>
      <w:r w:rsidR="003A76D7" w:rsidRPr="00F54297">
        <w:t xml:space="preserve"> </w:t>
      </w:r>
      <w:proofErr w:type="spellStart"/>
      <w:r w:rsidR="003A76D7" w:rsidRPr="00F54297">
        <w:rPr>
          <w:rFonts w:ascii="Sylfaen" w:hAnsi="Sylfaen" w:cs="Sylfaen"/>
        </w:rPr>
        <w:t>კანონით</w:t>
      </w:r>
      <w:proofErr w:type="spellEnd"/>
      <w:r w:rsidR="003A76D7" w:rsidRPr="00F54297">
        <w:rPr>
          <w:rFonts w:ascii="Sylfaen" w:hAnsi="Sylfaen"/>
          <w:lang w:val="ka-GE"/>
        </w:rPr>
        <w:t xml:space="preserve"> „შრომის უსაფრთხოების</w:t>
      </w:r>
      <w:r w:rsidR="00F43A67" w:rsidRPr="00F54297">
        <w:rPr>
          <w:rFonts w:ascii="Sylfaen" w:hAnsi="Sylfaen"/>
          <w:lang w:val="ka-GE"/>
        </w:rPr>
        <w:t xml:space="preserve"> შესახებ“</w:t>
      </w:r>
      <w:r w:rsidR="009267D1" w:rsidRPr="00F54297">
        <w:rPr>
          <w:rFonts w:ascii="Sylfaen" w:hAnsi="Sylfaen"/>
          <w:lang w:val="ka-GE"/>
        </w:rPr>
        <w:t xml:space="preserve"> განსაზღვრული პირი;</w:t>
      </w:r>
    </w:p>
    <w:p w:rsidR="009267D1" w:rsidRPr="00F54297" w:rsidRDefault="003A76D7" w:rsidP="00D452AC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F54297">
        <w:rPr>
          <w:rFonts w:ascii="Sylfaen" w:hAnsi="Sylfaen"/>
          <w:lang w:val="ka-GE"/>
        </w:rPr>
        <w:t xml:space="preserve">დ) </w:t>
      </w:r>
      <w:r w:rsidR="006D5AF9" w:rsidRPr="00F54297">
        <w:rPr>
          <w:rFonts w:ascii="Sylfaen" w:hAnsi="Sylfaen"/>
          <w:sz w:val="22"/>
          <w:szCs w:val="22"/>
          <w:lang w:val="ka-GE"/>
        </w:rPr>
        <w:t>დასაქმებული</w:t>
      </w:r>
      <w:r w:rsidR="003A1F75" w:rsidRPr="00F54297">
        <w:rPr>
          <w:rFonts w:ascii="Sylfaen" w:hAnsi="Sylfaen"/>
          <w:sz w:val="22"/>
          <w:szCs w:val="22"/>
          <w:lang w:val="ka-GE"/>
        </w:rPr>
        <w:t xml:space="preserve"> - </w:t>
      </w:r>
      <w:r w:rsidR="00E7495A" w:rsidRPr="00F54297">
        <w:rPr>
          <w:rFonts w:ascii="Sylfaen" w:hAnsi="Sylfaen"/>
          <w:sz w:val="22"/>
          <w:szCs w:val="22"/>
          <w:lang w:val="ka-GE"/>
        </w:rPr>
        <w:t xml:space="preserve">„შრომის </w:t>
      </w:r>
      <w:r w:rsidR="00D75EC0" w:rsidRPr="00F54297">
        <w:rPr>
          <w:rFonts w:ascii="Sylfaen" w:hAnsi="Sylfaen"/>
          <w:sz w:val="22"/>
          <w:szCs w:val="22"/>
          <w:lang w:val="ka-GE"/>
        </w:rPr>
        <w:t>უსაფრთხოების შესახებ</w:t>
      </w:r>
      <w:r w:rsidR="004A280B" w:rsidRPr="00F54297">
        <w:rPr>
          <w:rFonts w:ascii="Sylfaen" w:hAnsi="Sylfaen"/>
          <w:sz w:val="22"/>
          <w:szCs w:val="22"/>
          <w:lang w:val="ka-GE"/>
        </w:rPr>
        <w:t>“</w:t>
      </w:r>
      <w:r w:rsidR="00F10D79" w:rsidRPr="00F54297">
        <w:rPr>
          <w:rFonts w:ascii="Sylfaen" w:hAnsi="Sylfaen"/>
          <w:sz w:val="22"/>
          <w:szCs w:val="22"/>
          <w:lang w:val="ka-GE"/>
        </w:rPr>
        <w:t xml:space="preserve"> </w:t>
      </w:r>
      <w:r w:rsidR="00A54DB3" w:rsidRPr="00F54297">
        <w:rPr>
          <w:rFonts w:ascii="Sylfaen" w:hAnsi="Sylfaen"/>
          <w:sz w:val="22"/>
          <w:szCs w:val="22"/>
          <w:lang w:val="ka-GE"/>
        </w:rPr>
        <w:t xml:space="preserve">საქართველოს ორგანული კანონით </w:t>
      </w:r>
      <w:r w:rsidR="00D75EC0" w:rsidRPr="00F54297">
        <w:rPr>
          <w:rFonts w:ascii="Sylfaen" w:hAnsi="Sylfaen"/>
          <w:sz w:val="22"/>
          <w:szCs w:val="22"/>
          <w:lang w:val="ka-GE"/>
        </w:rPr>
        <w:t xml:space="preserve">განსაზღვრული დასაქმებული, რომელიც მონიტორიან დანადგარს </w:t>
      </w:r>
      <w:r w:rsidR="00B358F7" w:rsidRPr="00F54297">
        <w:rPr>
          <w:rFonts w:ascii="Sylfaen" w:hAnsi="Sylfaen"/>
          <w:sz w:val="22"/>
          <w:szCs w:val="22"/>
          <w:lang w:val="ka-GE"/>
        </w:rPr>
        <w:t>იყენებს</w:t>
      </w:r>
      <w:r w:rsidR="007E7FC5">
        <w:rPr>
          <w:rFonts w:ascii="Sylfaen" w:hAnsi="Sylfaen"/>
          <w:sz w:val="22"/>
          <w:szCs w:val="22"/>
          <w:lang w:val="ka-GE"/>
        </w:rPr>
        <w:t xml:space="preserve"> </w:t>
      </w:r>
      <w:r w:rsidR="007E7FC5" w:rsidRPr="00F54297">
        <w:rPr>
          <w:rFonts w:ascii="Sylfaen" w:hAnsi="Sylfaen"/>
          <w:sz w:val="22"/>
          <w:szCs w:val="22"/>
          <w:lang w:val="ka-GE"/>
        </w:rPr>
        <w:t>რეგულარულად</w:t>
      </w:r>
      <w:r w:rsidR="00D81656" w:rsidRPr="00F54297">
        <w:rPr>
          <w:rFonts w:ascii="Sylfaen" w:hAnsi="Sylfaen"/>
          <w:sz w:val="22"/>
          <w:szCs w:val="22"/>
          <w:lang w:val="ka-GE"/>
        </w:rPr>
        <w:t xml:space="preserve">, </w:t>
      </w:r>
      <w:r w:rsidR="00D75EC0" w:rsidRPr="00F54297">
        <w:rPr>
          <w:rFonts w:ascii="Sylfaen" w:hAnsi="Sylfaen"/>
          <w:sz w:val="22"/>
          <w:szCs w:val="22"/>
          <w:lang w:val="ka-GE"/>
        </w:rPr>
        <w:t>დღეში არანაკლებ 4 საათ</w:t>
      </w:r>
      <w:r w:rsidR="009267D1" w:rsidRPr="00F54297">
        <w:rPr>
          <w:rFonts w:ascii="Sylfaen" w:hAnsi="Sylfaen"/>
          <w:sz w:val="22"/>
          <w:szCs w:val="22"/>
          <w:lang w:val="ka-GE"/>
        </w:rPr>
        <w:t>ის განმავლობაში;</w:t>
      </w:r>
    </w:p>
    <w:p w:rsidR="008F310C" w:rsidRPr="00B35530" w:rsidRDefault="009267D1" w:rsidP="00D452AC">
      <w:pPr>
        <w:pStyle w:val="NormalWeb"/>
        <w:jc w:val="both"/>
        <w:rPr>
          <w:rFonts w:ascii="Sylfaen" w:hAnsi="Sylfaen"/>
          <w:sz w:val="22"/>
          <w:szCs w:val="22"/>
          <w:lang w:val="ka-GE"/>
        </w:rPr>
      </w:pPr>
      <w:r w:rsidRPr="0078494C">
        <w:rPr>
          <w:rFonts w:ascii="Sylfaen" w:hAnsi="Sylfaen"/>
          <w:sz w:val="22"/>
          <w:szCs w:val="22"/>
          <w:lang w:val="ka-GE"/>
        </w:rPr>
        <w:t xml:space="preserve">ე) სამუშაო ადგილების შესწავლა - შეფასებაზე პასუხისმგებელი პირი - </w:t>
      </w:r>
      <w:r w:rsidR="0078494C">
        <w:rPr>
          <w:rFonts w:ascii="Sylfaen" w:hAnsi="Sylfaen"/>
          <w:sz w:val="22"/>
          <w:szCs w:val="22"/>
          <w:lang w:val="ka-GE"/>
        </w:rPr>
        <w:t>„</w:t>
      </w:r>
      <w:r w:rsidR="0078494C" w:rsidRPr="0078494C">
        <w:rPr>
          <w:rFonts w:ascii="Sylfaen" w:hAnsi="Sylfaen"/>
          <w:sz w:val="22"/>
          <w:szCs w:val="22"/>
          <w:lang w:val="ka-GE"/>
        </w:rPr>
        <w:t>შრომის</w:t>
      </w:r>
      <w:r w:rsidR="0078494C">
        <w:rPr>
          <w:rFonts w:ascii="Sylfaen" w:hAnsi="Sylfaen"/>
          <w:sz w:val="22"/>
          <w:szCs w:val="22"/>
          <w:lang w:val="ka-GE"/>
        </w:rPr>
        <w:t xml:space="preserve"> </w:t>
      </w:r>
      <w:r w:rsidR="0078494C" w:rsidRPr="0078494C">
        <w:rPr>
          <w:rFonts w:ascii="Sylfaen" w:hAnsi="Sylfaen"/>
          <w:sz w:val="22"/>
          <w:szCs w:val="22"/>
          <w:lang w:val="ka-GE"/>
        </w:rPr>
        <w:t>უსაფრთ</w:t>
      </w:r>
      <w:r w:rsidR="005A0400">
        <w:rPr>
          <w:rFonts w:ascii="Sylfaen" w:hAnsi="Sylfaen"/>
          <w:sz w:val="22"/>
          <w:szCs w:val="22"/>
          <w:lang w:val="ka-GE"/>
        </w:rPr>
        <w:t>ხ</w:t>
      </w:r>
      <w:r w:rsidR="0078494C" w:rsidRPr="0078494C">
        <w:rPr>
          <w:rFonts w:ascii="Sylfaen" w:hAnsi="Sylfaen"/>
          <w:sz w:val="22"/>
          <w:szCs w:val="22"/>
          <w:lang w:val="ka-GE"/>
        </w:rPr>
        <w:t>ოების</w:t>
      </w:r>
      <w:r w:rsidR="0078494C">
        <w:rPr>
          <w:rFonts w:ascii="Sylfaen" w:hAnsi="Sylfaen"/>
          <w:sz w:val="22"/>
          <w:szCs w:val="22"/>
          <w:lang w:val="ka-GE"/>
        </w:rPr>
        <w:t xml:space="preserve"> შესახებ“ საქართველოს </w:t>
      </w:r>
      <w:r w:rsidR="0078494C" w:rsidRPr="0078494C">
        <w:rPr>
          <w:rFonts w:ascii="Sylfaen" w:hAnsi="Sylfaen"/>
          <w:sz w:val="22"/>
          <w:szCs w:val="22"/>
          <w:lang w:val="ka-GE"/>
        </w:rPr>
        <w:t>ორგანულ კანონ</w:t>
      </w:r>
      <w:r w:rsidR="0078494C">
        <w:rPr>
          <w:rFonts w:ascii="Sylfaen" w:hAnsi="Sylfaen"/>
          <w:sz w:val="22"/>
          <w:szCs w:val="22"/>
          <w:lang w:val="ka-GE"/>
        </w:rPr>
        <w:t xml:space="preserve">ი“-ს შესაბამისად </w:t>
      </w:r>
      <w:r w:rsidR="0078494C">
        <w:rPr>
          <w:rFonts w:ascii="Sylfaen" w:hAnsi="Sylfaen" w:cs="Sylfaen"/>
          <w:sz w:val="22"/>
          <w:szCs w:val="22"/>
          <w:lang w:val="ka-GE"/>
        </w:rPr>
        <w:t>დ</w:t>
      </w:r>
      <w:proofErr w:type="spellStart"/>
      <w:r w:rsidRPr="0078494C">
        <w:rPr>
          <w:rFonts w:ascii="Sylfaen" w:hAnsi="Sylfaen" w:cs="Sylfaen"/>
          <w:sz w:val="22"/>
          <w:szCs w:val="22"/>
        </w:rPr>
        <w:t>ამსაქმებლის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მიერ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დანიშნული</w:t>
      </w:r>
      <w:proofErr w:type="spellEnd"/>
      <w:r w:rsidRPr="0078494C">
        <w:rPr>
          <w:rFonts w:ascii="Sylfaen" w:hAnsi="Sylfaen"/>
          <w:sz w:val="22"/>
          <w:szCs w:val="22"/>
        </w:rPr>
        <w:t>/</w:t>
      </w:r>
      <w:proofErr w:type="spellStart"/>
      <w:r w:rsidRPr="0078494C">
        <w:rPr>
          <w:rFonts w:ascii="Sylfaen" w:hAnsi="Sylfaen" w:cs="Sylfaen"/>
          <w:sz w:val="22"/>
          <w:szCs w:val="22"/>
        </w:rPr>
        <w:t>მოწვეული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შესაბამისი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კვალიფიკაციის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მქონე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პირი</w:t>
      </w:r>
      <w:proofErr w:type="spellEnd"/>
      <w:r w:rsidRPr="0078494C">
        <w:rPr>
          <w:rFonts w:ascii="Sylfaen" w:hAnsi="Sylfaen"/>
          <w:sz w:val="22"/>
          <w:szCs w:val="22"/>
        </w:rPr>
        <w:t xml:space="preserve">, </w:t>
      </w:r>
      <w:proofErr w:type="spellStart"/>
      <w:r w:rsidRPr="0078494C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ნორმების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დარღვევის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პრევენციის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მიზნით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r w:rsidR="002968FE" w:rsidRPr="0078494C">
        <w:rPr>
          <w:rFonts w:ascii="Sylfaen" w:hAnsi="Sylfaen"/>
          <w:sz w:val="22"/>
          <w:szCs w:val="22"/>
          <w:lang w:val="ka-GE"/>
        </w:rPr>
        <w:t xml:space="preserve">მონიტორიან დანადგარებთან მიმდინარე სამუშაოების შესწავლა - შეფასებას, </w:t>
      </w:r>
      <w:proofErr w:type="spellStart"/>
      <w:r w:rsidRPr="0078494C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უსაფრთხოების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ღონისძიებების</w:t>
      </w:r>
      <w:proofErr w:type="spellEnd"/>
      <w:r w:rsidRPr="0078494C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დანერგვასა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და</w:t>
      </w:r>
      <w:proofErr w:type="spellEnd"/>
      <w:r w:rsidRPr="0078494C">
        <w:rPr>
          <w:rFonts w:ascii="Sylfaen" w:hAnsi="Sylfaen"/>
          <w:sz w:val="22"/>
          <w:szCs w:val="22"/>
        </w:rPr>
        <w:t xml:space="preserve"> </w:t>
      </w:r>
      <w:proofErr w:type="spellStart"/>
      <w:r w:rsidRPr="0078494C">
        <w:rPr>
          <w:rFonts w:ascii="Sylfaen" w:hAnsi="Sylfaen" w:cs="Sylfaen"/>
          <w:sz w:val="22"/>
          <w:szCs w:val="22"/>
        </w:rPr>
        <w:t>მართვას</w:t>
      </w:r>
      <w:proofErr w:type="spellEnd"/>
      <w:r w:rsidR="00F7336A" w:rsidRPr="0078494C">
        <w:rPr>
          <w:rFonts w:ascii="Sylfaen" w:hAnsi="Sylfaen"/>
          <w:sz w:val="22"/>
          <w:szCs w:val="22"/>
        </w:rPr>
        <w:t>.</w:t>
      </w:r>
    </w:p>
    <w:p w:rsidR="009267D1" w:rsidRPr="002705E9" w:rsidRDefault="009267D1" w:rsidP="009267D1">
      <w:pPr>
        <w:pStyle w:val="NormalWeb"/>
        <w:rPr>
          <w:rFonts w:ascii="Sylfaen" w:hAnsi="Sylfaen"/>
          <w:sz w:val="22"/>
          <w:szCs w:val="22"/>
          <w:lang w:val="ka-GE"/>
        </w:rPr>
      </w:pPr>
    </w:p>
    <w:p w:rsidR="00737AA6" w:rsidRPr="002705E9" w:rsidRDefault="00591F9B" w:rsidP="00737AA6">
      <w:pPr>
        <w:rPr>
          <w:rFonts w:ascii="Sylfaen" w:hAnsi="Sylfaen"/>
          <w:b/>
          <w:lang w:val="ka-GE"/>
        </w:rPr>
      </w:pPr>
      <w:r w:rsidRPr="002705E9">
        <w:rPr>
          <w:rFonts w:ascii="Sylfaen" w:hAnsi="Sylfaen"/>
          <w:b/>
          <w:lang w:val="ka-GE"/>
        </w:rPr>
        <w:t>მუხლი 3</w:t>
      </w:r>
      <w:r w:rsidR="002457E2" w:rsidRPr="002705E9">
        <w:rPr>
          <w:rFonts w:ascii="Sylfaen" w:hAnsi="Sylfaen"/>
          <w:b/>
          <w:lang w:val="ka-GE"/>
        </w:rPr>
        <w:t xml:space="preserve">. </w:t>
      </w:r>
      <w:r w:rsidRPr="002705E9">
        <w:rPr>
          <w:rFonts w:ascii="Sylfaen" w:hAnsi="Sylfaen"/>
          <w:b/>
          <w:lang w:val="ka-GE"/>
        </w:rPr>
        <w:t xml:space="preserve">სამუშაო </w:t>
      </w:r>
      <w:r w:rsidR="00E7495A" w:rsidRPr="002705E9">
        <w:rPr>
          <w:rFonts w:ascii="Sylfaen" w:hAnsi="Sylfaen"/>
          <w:b/>
          <w:lang w:val="ka-GE"/>
        </w:rPr>
        <w:t>ადგილები</w:t>
      </w:r>
      <w:r w:rsidR="002457E2" w:rsidRPr="002705E9">
        <w:rPr>
          <w:rFonts w:ascii="Sylfaen" w:hAnsi="Sylfaen"/>
          <w:b/>
          <w:lang w:val="ka-GE"/>
        </w:rPr>
        <w:t>ს</w:t>
      </w:r>
      <w:r w:rsidR="00F10D79" w:rsidRPr="002705E9">
        <w:rPr>
          <w:rFonts w:ascii="Sylfaen" w:hAnsi="Sylfaen"/>
          <w:b/>
          <w:lang w:val="ka-GE"/>
        </w:rPr>
        <w:t xml:space="preserve"> </w:t>
      </w:r>
      <w:r w:rsidR="002457E2" w:rsidRPr="002705E9">
        <w:rPr>
          <w:rFonts w:ascii="Sylfaen" w:hAnsi="Sylfaen"/>
          <w:b/>
          <w:lang w:val="ka-GE"/>
        </w:rPr>
        <w:t>შესწავლა</w:t>
      </w:r>
      <w:r w:rsidR="00575503" w:rsidRPr="002705E9">
        <w:rPr>
          <w:rFonts w:ascii="Sylfaen" w:hAnsi="Sylfaen"/>
          <w:b/>
          <w:lang w:val="ka-GE"/>
        </w:rPr>
        <w:t xml:space="preserve"> - </w:t>
      </w:r>
      <w:r w:rsidR="00E7495A" w:rsidRPr="002705E9">
        <w:rPr>
          <w:rFonts w:ascii="Sylfaen" w:hAnsi="Sylfaen"/>
          <w:b/>
          <w:lang w:val="ka-GE"/>
        </w:rPr>
        <w:t>შეფასებ</w:t>
      </w:r>
      <w:r w:rsidR="005A0400">
        <w:rPr>
          <w:rFonts w:ascii="Sylfaen" w:hAnsi="Sylfaen"/>
          <w:b/>
          <w:lang w:val="ka-GE"/>
        </w:rPr>
        <w:t>ა</w:t>
      </w:r>
    </w:p>
    <w:p w:rsidR="00737AA6" w:rsidRPr="002705E9" w:rsidRDefault="00737AA6" w:rsidP="00737AA6">
      <w:pPr>
        <w:jc w:val="both"/>
        <w:rPr>
          <w:rFonts w:ascii="Sylfaen" w:hAnsi="Sylfaen"/>
          <w:lang w:val="en-GB"/>
        </w:rPr>
      </w:pPr>
      <w:r w:rsidRPr="002705E9">
        <w:rPr>
          <w:rFonts w:ascii="Sylfaen" w:hAnsi="Sylfaen"/>
        </w:rPr>
        <w:t xml:space="preserve">1. </w:t>
      </w:r>
      <w:proofErr w:type="gramStart"/>
      <w:r w:rsidR="00291D15" w:rsidRPr="002705E9">
        <w:rPr>
          <w:rFonts w:ascii="Sylfaen" w:hAnsi="Sylfaen"/>
          <w:lang w:val="ka-GE"/>
        </w:rPr>
        <w:t>დამსაქმებელი</w:t>
      </w:r>
      <w:proofErr w:type="gramEnd"/>
      <w:r w:rsidR="00291D15" w:rsidRPr="002705E9">
        <w:rPr>
          <w:rFonts w:ascii="Sylfaen" w:hAnsi="Sylfaen"/>
          <w:lang w:val="ka-GE"/>
        </w:rPr>
        <w:t xml:space="preserve"> ვალდებულია</w:t>
      </w:r>
      <w:r w:rsidR="007675E5" w:rsidRPr="002705E9">
        <w:rPr>
          <w:rFonts w:ascii="Sylfaen" w:hAnsi="Sylfaen"/>
          <w:lang w:val="ka-GE"/>
        </w:rPr>
        <w:t xml:space="preserve"> </w:t>
      </w:r>
      <w:r w:rsidR="00291D15" w:rsidRPr="002705E9">
        <w:rPr>
          <w:rFonts w:ascii="Sylfaen" w:hAnsi="Sylfaen"/>
          <w:lang w:val="ka-GE"/>
        </w:rPr>
        <w:t>ჩაატაროს სამუშაო ადგილებ</w:t>
      </w:r>
      <w:r w:rsidR="008F310C" w:rsidRPr="002705E9">
        <w:rPr>
          <w:rFonts w:ascii="Sylfaen" w:hAnsi="Sylfaen"/>
          <w:lang w:val="ka-GE"/>
        </w:rPr>
        <w:t xml:space="preserve">ზე საფრთხეების იდენტიფიცირება და რისკების შეფასება </w:t>
      </w:r>
      <w:r w:rsidR="00291D15" w:rsidRPr="002705E9">
        <w:rPr>
          <w:rFonts w:ascii="Sylfaen" w:hAnsi="Sylfaen"/>
          <w:lang w:val="ka-GE"/>
        </w:rPr>
        <w:t xml:space="preserve">დასაქმებულების </w:t>
      </w:r>
      <w:r w:rsidR="005A0400">
        <w:rPr>
          <w:rFonts w:ascii="Sylfaen" w:hAnsi="Sylfaen"/>
          <w:lang w:val="ka-GE"/>
        </w:rPr>
        <w:t xml:space="preserve">შრომის </w:t>
      </w:r>
      <w:r w:rsidR="00291D15" w:rsidRPr="002705E9">
        <w:rPr>
          <w:rFonts w:ascii="Sylfaen" w:hAnsi="Sylfaen"/>
          <w:lang w:val="ka-GE"/>
        </w:rPr>
        <w:t xml:space="preserve">უსაფრთხოებისა და ჯანმრთელობის დაცვის </w:t>
      </w:r>
      <w:r w:rsidR="00D30600">
        <w:rPr>
          <w:rFonts w:ascii="Sylfaen" w:hAnsi="Sylfaen"/>
          <w:lang w:val="ka-GE"/>
        </w:rPr>
        <w:t xml:space="preserve">მდგომარეობის შეფასების </w:t>
      </w:r>
      <w:r w:rsidR="00291D15" w:rsidRPr="002705E9">
        <w:rPr>
          <w:rFonts w:ascii="Sylfaen" w:hAnsi="Sylfaen"/>
          <w:lang w:val="ka-GE"/>
        </w:rPr>
        <w:t>მიზნით, განსაკუთრებით, როცა ეს ეხება მხედველობ</w:t>
      </w:r>
      <w:r w:rsidR="00D30600">
        <w:rPr>
          <w:rFonts w:ascii="Sylfaen" w:hAnsi="Sylfaen"/>
          <w:lang w:val="ka-GE"/>
        </w:rPr>
        <w:t xml:space="preserve">ასთან, </w:t>
      </w:r>
      <w:r w:rsidR="00291D15" w:rsidRPr="002705E9">
        <w:rPr>
          <w:rFonts w:ascii="Sylfaen" w:hAnsi="Sylfaen"/>
          <w:lang w:val="ka-GE"/>
        </w:rPr>
        <w:t>ფიზიკურ პრობლემებთან   და გონებრივ დაძაბულობასთან დაკავშირებულ რისკებს</w:t>
      </w:r>
      <w:r w:rsidR="00291D15" w:rsidRPr="002705E9">
        <w:rPr>
          <w:rFonts w:ascii="Sylfaen" w:hAnsi="Sylfaen"/>
          <w:lang w:val="en-GB"/>
        </w:rPr>
        <w:t>.</w:t>
      </w:r>
      <w:r w:rsidRPr="002705E9">
        <w:rPr>
          <w:rFonts w:ascii="Sylfaen" w:hAnsi="Sylfaen"/>
          <w:lang w:val="en-GB"/>
        </w:rPr>
        <w:t xml:space="preserve"> </w:t>
      </w:r>
    </w:p>
    <w:p w:rsidR="00737AA6" w:rsidRPr="002705E9" w:rsidRDefault="00737AA6" w:rsidP="00737AA6">
      <w:pPr>
        <w:jc w:val="both"/>
        <w:rPr>
          <w:rFonts w:ascii="Sylfaen" w:hAnsi="Sylfaen"/>
        </w:rPr>
      </w:pPr>
      <w:r w:rsidRPr="002705E9">
        <w:rPr>
          <w:rFonts w:ascii="Sylfaen" w:hAnsi="Sylfaen"/>
          <w:lang w:val="en-GB"/>
        </w:rPr>
        <w:t xml:space="preserve">2. </w:t>
      </w:r>
      <w:proofErr w:type="gramStart"/>
      <w:r w:rsidR="00836DDE" w:rsidRPr="002705E9">
        <w:rPr>
          <w:rFonts w:ascii="Sylfaen" w:hAnsi="Sylfaen"/>
          <w:lang w:val="ka-GE"/>
        </w:rPr>
        <w:t>დამსაქმებ</w:t>
      </w:r>
      <w:r w:rsidR="00586E69" w:rsidRPr="002705E9">
        <w:rPr>
          <w:rFonts w:ascii="Sylfaen" w:hAnsi="Sylfaen"/>
          <w:lang w:val="ka-GE"/>
        </w:rPr>
        <w:t>ელმა</w:t>
      </w:r>
      <w:proofErr w:type="gramEnd"/>
      <w:r w:rsidRPr="002705E9">
        <w:rPr>
          <w:rFonts w:ascii="Sylfaen" w:hAnsi="Sylfaen"/>
        </w:rPr>
        <w:t xml:space="preserve"> </w:t>
      </w:r>
      <w:r w:rsidR="00291D15" w:rsidRPr="002705E9">
        <w:rPr>
          <w:rFonts w:ascii="Sylfaen" w:hAnsi="Sylfaen"/>
          <w:lang w:val="ka-GE"/>
        </w:rPr>
        <w:t xml:space="preserve">უნდა მიიღოს შესაბამისი ზომები </w:t>
      </w:r>
      <w:r w:rsidR="00586E69" w:rsidRPr="002705E9">
        <w:rPr>
          <w:rFonts w:ascii="Sylfaen" w:hAnsi="Sylfaen"/>
          <w:lang w:val="ka-GE"/>
        </w:rPr>
        <w:t xml:space="preserve">სამუშაო პირობების გამოსასწორებლად და ამ მუხლის </w:t>
      </w:r>
      <w:r w:rsidR="00836DDE" w:rsidRPr="002705E9">
        <w:rPr>
          <w:rFonts w:ascii="Sylfaen" w:hAnsi="Sylfaen"/>
          <w:lang w:val="ka-GE"/>
        </w:rPr>
        <w:t>პირველი</w:t>
      </w:r>
      <w:r w:rsidR="00F10D79" w:rsidRPr="002705E9">
        <w:rPr>
          <w:rFonts w:ascii="Sylfaen" w:hAnsi="Sylfaen"/>
          <w:lang w:val="ka-GE"/>
        </w:rPr>
        <w:t xml:space="preserve"> </w:t>
      </w:r>
      <w:r w:rsidR="00291D15" w:rsidRPr="002705E9">
        <w:rPr>
          <w:rFonts w:ascii="Sylfaen" w:hAnsi="Sylfaen"/>
          <w:lang w:val="ka-GE"/>
        </w:rPr>
        <w:t>პუნქტის</w:t>
      </w:r>
      <w:r w:rsidR="00DF6BF8" w:rsidRPr="002705E9">
        <w:rPr>
          <w:rFonts w:ascii="Sylfaen" w:hAnsi="Sylfaen"/>
          <w:lang w:val="ka-GE"/>
        </w:rPr>
        <w:t xml:space="preserve"> </w:t>
      </w:r>
      <w:r w:rsidR="00836DDE" w:rsidRPr="002705E9">
        <w:rPr>
          <w:rFonts w:ascii="Sylfaen" w:hAnsi="Sylfaen"/>
          <w:lang w:val="ka-GE"/>
        </w:rPr>
        <w:t xml:space="preserve">საფუძველზე ჩატარებული შეფასების შედეგად აღმოჩენილი რისკების </w:t>
      </w:r>
      <w:r w:rsidR="00586E69" w:rsidRPr="002705E9">
        <w:rPr>
          <w:rFonts w:ascii="Sylfaen" w:hAnsi="Sylfaen"/>
          <w:lang w:val="ka-GE"/>
        </w:rPr>
        <w:t>შესამცირებლად ან თავიდან ასაცილებლად</w:t>
      </w:r>
      <w:r w:rsidR="00F10D79" w:rsidRPr="002705E9">
        <w:rPr>
          <w:rFonts w:ascii="Sylfaen" w:hAnsi="Sylfaen"/>
          <w:lang w:val="ka-GE"/>
        </w:rPr>
        <w:t xml:space="preserve"> </w:t>
      </w:r>
      <w:r w:rsidR="00836DDE" w:rsidRPr="002705E9">
        <w:rPr>
          <w:rFonts w:ascii="Sylfaen" w:hAnsi="Sylfaen"/>
          <w:lang w:val="ka-GE"/>
        </w:rPr>
        <w:t xml:space="preserve">აღმოჩენილი რისკების </w:t>
      </w:r>
      <w:r w:rsidR="00586E69" w:rsidRPr="002705E9">
        <w:rPr>
          <w:rFonts w:ascii="Sylfaen" w:hAnsi="Sylfaen"/>
          <w:lang w:val="ka-GE"/>
        </w:rPr>
        <w:t>დამატებითი ან</w:t>
      </w:r>
      <w:r w:rsidR="005A0400">
        <w:rPr>
          <w:rFonts w:ascii="Sylfaen" w:hAnsi="Sylfaen"/>
          <w:lang w:val="ka-GE"/>
        </w:rPr>
        <w:t>/და</w:t>
      </w:r>
      <w:r w:rsidR="00586E69" w:rsidRPr="002705E9">
        <w:rPr>
          <w:rFonts w:ascii="Sylfaen" w:hAnsi="Sylfaen"/>
          <w:lang w:val="ka-GE"/>
        </w:rPr>
        <w:t xml:space="preserve"> </w:t>
      </w:r>
      <w:r w:rsidR="00836DDE" w:rsidRPr="002705E9">
        <w:rPr>
          <w:rFonts w:ascii="Sylfaen" w:hAnsi="Sylfaen"/>
          <w:lang w:val="ka-GE"/>
        </w:rPr>
        <w:t xml:space="preserve">ერთობლივი </w:t>
      </w:r>
      <w:r w:rsidR="00586E69" w:rsidRPr="002705E9">
        <w:rPr>
          <w:rFonts w:ascii="Sylfaen" w:hAnsi="Sylfaen"/>
          <w:lang w:val="ka-GE"/>
        </w:rPr>
        <w:t>შედეგები</w:t>
      </w:r>
      <w:r w:rsidR="00291D15" w:rsidRPr="002705E9">
        <w:rPr>
          <w:rFonts w:ascii="Sylfaen" w:hAnsi="Sylfaen"/>
          <w:lang w:val="ka-GE"/>
        </w:rPr>
        <w:t>ს</w:t>
      </w:r>
      <w:r w:rsidR="00F10D79" w:rsidRPr="002705E9">
        <w:rPr>
          <w:rFonts w:ascii="Sylfaen" w:hAnsi="Sylfaen"/>
          <w:lang w:val="ka-GE"/>
        </w:rPr>
        <w:t xml:space="preserve"> </w:t>
      </w:r>
      <w:r w:rsidR="00291D15" w:rsidRPr="002705E9">
        <w:rPr>
          <w:rFonts w:ascii="Sylfaen" w:hAnsi="Sylfaen"/>
          <w:lang w:val="ka-GE"/>
        </w:rPr>
        <w:t>გათვალისწინებით</w:t>
      </w:r>
      <w:r w:rsidR="00836DDE" w:rsidRPr="002705E9">
        <w:rPr>
          <w:rFonts w:ascii="Sylfaen" w:hAnsi="Sylfaen"/>
          <w:lang w:val="ka-GE"/>
        </w:rPr>
        <w:t>.</w:t>
      </w:r>
    </w:p>
    <w:p w:rsidR="00102B60" w:rsidRPr="002705E9" w:rsidRDefault="00737AA6" w:rsidP="00102B60">
      <w:pPr>
        <w:jc w:val="both"/>
        <w:rPr>
          <w:rFonts w:ascii="Sylfaen" w:hAnsi="Sylfaen"/>
        </w:rPr>
      </w:pPr>
      <w:r w:rsidRPr="002705E9">
        <w:rPr>
          <w:rFonts w:ascii="Sylfaen" w:hAnsi="Sylfaen"/>
        </w:rPr>
        <w:t xml:space="preserve">3. </w:t>
      </w:r>
      <w:proofErr w:type="gramStart"/>
      <w:r w:rsidR="00704811" w:rsidRPr="002705E9">
        <w:rPr>
          <w:rFonts w:ascii="Sylfaen" w:hAnsi="Sylfaen" w:cs="Sylfaen"/>
          <w:lang w:val="ka-GE"/>
        </w:rPr>
        <w:t>დამსაქმებელმა</w:t>
      </w:r>
      <w:proofErr w:type="gramEnd"/>
      <w:r w:rsidR="00F10D79" w:rsidRPr="002705E9">
        <w:rPr>
          <w:rFonts w:ascii="Sylfaen" w:hAnsi="Sylfaen"/>
          <w:lang w:val="ka-GE"/>
        </w:rPr>
        <w:t xml:space="preserve"> </w:t>
      </w:r>
      <w:r w:rsidR="00CB3ED3" w:rsidRPr="002705E9">
        <w:rPr>
          <w:rFonts w:ascii="Sylfaen" w:hAnsi="Sylfaen"/>
          <w:lang w:val="ka-GE"/>
        </w:rPr>
        <w:t xml:space="preserve">უნდა </w:t>
      </w:r>
      <w:r w:rsidR="00291D15" w:rsidRPr="002705E9">
        <w:rPr>
          <w:rFonts w:ascii="Sylfaen" w:hAnsi="Sylfaen"/>
          <w:lang w:val="ka-GE"/>
        </w:rPr>
        <w:t>გაატაროს</w:t>
      </w:r>
      <w:r w:rsidR="00704811" w:rsidRPr="002705E9">
        <w:rPr>
          <w:rFonts w:ascii="Sylfaen" w:hAnsi="Sylfaen"/>
          <w:lang w:val="ka-GE"/>
        </w:rPr>
        <w:t xml:space="preserve"> შესაბამისი </w:t>
      </w:r>
      <w:r w:rsidR="00291D15" w:rsidRPr="002705E9">
        <w:rPr>
          <w:rFonts w:ascii="Sylfaen" w:hAnsi="Sylfaen"/>
          <w:lang w:val="ka-GE"/>
        </w:rPr>
        <w:t xml:space="preserve">ღონისძიებები </w:t>
      </w:r>
      <w:r w:rsidR="00704811" w:rsidRPr="002705E9">
        <w:rPr>
          <w:rFonts w:ascii="Sylfaen" w:hAnsi="Sylfaen"/>
          <w:lang w:val="ka-GE"/>
        </w:rPr>
        <w:t>იმის</w:t>
      </w:r>
      <w:r w:rsidR="00CB3ED3" w:rsidRPr="002705E9">
        <w:rPr>
          <w:rFonts w:ascii="Sylfaen" w:hAnsi="Sylfaen"/>
          <w:lang w:val="ka-GE"/>
        </w:rPr>
        <w:t>ა</w:t>
      </w:r>
      <w:r w:rsidR="00704811" w:rsidRPr="002705E9">
        <w:rPr>
          <w:rFonts w:ascii="Sylfaen" w:hAnsi="Sylfaen"/>
          <w:lang w:val="ka-GE"/>
        </w:rPr>
        <w:t xml:space="preserve">თვის, რომ სამუშაო </w:t>
      </w:r>
      <w:r w:rsidR="00291D15" w:rsidRPr="002705E9">
        <w:rPr>
          <w:rFonts w:ascii="Sylfaen" w:hAnsi="Sylfaen"/>
          <w:lang w:val="ka-GE"/>
        </w:rPr>
        <w:t xml:space="preserve">ადგილები აკმაყოფილებდეს </w:t>
      </w:r>
      <w:r w:rsidR="00704811" w:rsidRPr="002705E9">
        <w:rPr>
          <w:rFonts w:ascii="Sylfaen" w:hAnsi="Sylfaen"/>
          <w:lang w:val="ka-GE"/>
        </w:rPr>
        <w:t>წინამდებარე რეგლამენტის დანართი</w:t>
      </w:r>
      <w:r w:rsidR="00F26E11">
        <w:rPr>
          <w:rFonts w:ascii="Sylfaen" w:hAnsi="Sylfaen"/>
        </w:rPr>
        <w:t xml:space="preserve"> N1-</w:t>
      </w:r>
      <w:r w:rsidR="00F26E11">
        <w:rPr>
          <w:rFonts w:ascii="Sylfaen" w:hAnsi="Sylfaen"/>
          <w:lang w:val="ka-GE"/>
        </w:rPr>
        <w:t>ით გათვალისწინებულ</w:t>
      </w:r>
      <w:r w:rsidR="00704811" w:rsidRPr="002705E9">
        <w:rPr>
          <w:rFonts w:ascii="Sylfaen" w:hAnsi="Sylfaen"/>
          <w:lang w:val="ka-GE"/>
        </w:rPr>
        <w:t xml:space="preserve"> მოთხოვნებს</w:t>
      </w:r>
      <w:r w:rsidR="00F26E11">
        <w:rPr>
          <w:rFonts w:ascii="Sylfaen" w:hAnsi="Sylfaen"/>
          <w:lang w:val="ka-GE"/>
        </w:rPr>
        <w:t>.</w:t>
      </w:r>
    </w:p>
    <w:p w:rsidR="00102B60" w:rsidRPr="002705E9" w:rsidRDefault="00102B60" w:rsidP="00102B60">
      <w:pPr>
        <w:jc w:val="both"/>
        <w:rPr>
          <w:rFonts w:ascii="Sylfaen" w:hAnsi="Sylfaen"/>
        </w:rPr>
      </w:pPr>
    </w:p>
    <w:p w:rsidR="00853EA8" w:rsidRPr="002705E9" w:rsidRDefault="000E44C9" w:rsidP="00102B60">
      <w:pPr>
        <w:jc w:val="both"/>
        <w:rPr>
          <w:rFonts w:ascii="Sylfaen" w:hAnsi="Sylfaen"/>
          <w:b/>
        </w:rPr>
      </w:pPr>
      <w:r w:rsidRPr="002705E9">
        <w:rPr>
          <w:rFonts w:ascii="Sylfaen" w:hAnsi="Sylfaen"/>
          <w:b/>
          <w:lang w:val="ka-GE"/>
        </w:rPr>
        <w:t>მუხლი 4</w:t>
      </w:r>
      <w:r w:rsidR="00102B60" w:rsidRPr="002705E9">
        <w:rPr>
          <w:rFonts w:ascii="Sylfaen" w:hAnsi="Sylfaen"/>
          <w:b/>
        </w:rPr>
        <w:t xml:space="preserve">. </w:t>
      </w:r>
      <w:r w:rsidRPr="002705E9">
        <w:rPr>
          <w:rFonts w:ascii="Sylfaen" w:hAnsi="Sylfaen"/>
          <w:b/>
          <w:lang w:val="ka-GE"/>
        </w:rPr>
        <w:t>ყოველდღიური სამუშაო რეჟიმი</w:t>
      </w:r>
    </w:p>
    <w:p w:rsidR="000E44C9" w:rsidRPr="002705E9" w:rsidRDefault="005A2F8A" w:rsidP="000E44C9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</w:rPr>
        <w:lastRenderedPageBreak/>
        <w:t xml:space="preserve">1. </w:t>
      </w:r>
      <w:proofErr w:type="gramStart"/>
      <w:r w:rsidR="000E44C9" w:rsidRPr="002705E9">
        <w:rPr>
          <w:rFonts w:ascii="Sylfaen" w:hAnsi="Sylfaen"/>
          <w:lang w:val="ka-GE"/>
        </w:rPr>
        <w:t>დამსაქმებელმა</w:t>
      </w:r>
      <w:proofErr w:type="gramEnd"/>
      <w:r w:rsidR="000E44C9" w:rsidRPr="002705E9">
        <w:rPr>
          <w:rFonts w:ascii="Sylfaen" w:hAnsi="Sylfaen"/>
          <w:lang w:val="ka-GE"/>
        </w:rPr>
        <w:t xml:space="preserve"> უნდა დაგეგმოს დასაქმებულის საქმიანობა</w:t>
      </w:r>
      <w:r w:rsidR="007675E5" w:rsidRPr="002705E9">
        <w:rPr>
          <w:rFonts w:ascii="Sylfaen" w:hAnsi="Sylfaen"/>
          <w:lang w:val="ka-GE"/>
        </w:rPr>
        <w:t xml:space="preserve"> </w:t>
      </w:r>
      <w:r w:rsidR="007B3BCB" w:rsidRPr="002705E9">
        <w:rPr>
          <w:rFonts w:ascii="Sylfaen" w:hAnsi="Sylfaen"/>
          <w:lang w:val="ka-GE"/>
        </w:rPr>
        <w:t>ისე</w:t>
      </w:r>
      <w:r w:rsidR="000E44C9" w:rsidRPr="002705E9">
        <w:rPr>
          <w:rFonts w:ascii="Sylfaen" w:hAnsi="Sylfaen"/>
          <w:lang w:val="ka-GE"/>
        </w:rPr>
        <w:t xml:space="preserve">, რომ </w:t>
      </w:r>
      <w:r w:rsidR="00E32D4E">
        <w:rPr>
          <w:rFonts w:ascii="Sylfaen" w:hAnsi="Sylfaen"/>
          <w:lang w:val="ka-GE"/>
        </w:rPr>
        <w:t xml:space="preserve">ყოველდღიურ რეჟიმში </w:t>
      </w:r>
      <w:r w:rsidR="000E44C9" w:rsidRPr="002705E9">
        <w:rPr>
          <w:rFonts w:ascii="Sylfaen" w:hAnsi="Sylfaen"/>
          <w:lang w:val="ka-GE"/>
        </w:rPr>
        <w:t xml:space="preserve">მონიტორთან მუშაობა </w:t>
      </w:r>
      <w:r w:rsidR="000E44C9" w:rsidRPr="002705E9">
        <w:rPr>
          <w:rFonts w:ascii="Sylfaen" w:hAnsi="Sylfaen"/>
          <w:bCs/>
          <w:lang w:val="ka-GE"/>
        </w:rPr>
        <w:t xml:space="preserve">პერიოდულად წყდებოდეს შესვენებების </w:t>
      </w:r>
      <w:r w:rsidR="000E44C9" w:rsidRPr="002705E9">
        <w:rPr>
          <w:rFonts w:ascii="Sylfaen" w:hAnsi="Sylfaen"/>
          <w:lang w:val="ka-GE"/>
        </w:rPr>
        <w:t>ან</w:t>
      </w:r>
      <w:r w:rsidR="00D17598">
        <w:rPr>
          <w:rFonts w:ascii="Sylfaen" w:hAnsi="Sylfaen"/>
          <w:lang w:val="ka-GE"/>
        </w:rPr>
        <w:t xml:space="preserve"> </w:t>
      </w:r>
      <w:r w:rsidR="007B3BCB" w:rsidRPr="002705E9">
        <w:rPr>
          <w:rFonts w:ascii="Sylfaen" w:hAnsi="Sylfaen"/>
          <w:bCs/>
          <w:lang w:val="ka-GE"/>
        </w:rPr>
        <w:t>მის საქმიანობასთან დაკავშირებული სამუშაოების შესრულებით</w:t>
      </w:r>
      <w:r w:rsidR="000E44C9" w:rsidRPr="002705E9">
        <w:rPr>
          <w:rFonts w:ascii="Sylfaen" w:hAnsi="Sylfaen"/>
          <w:lang w:val="ka-GE"/>
        </w:rPr>
        <w:t>, მონიტორთან მუშაობის საერთო დრო</w:t>
      </w:r>
      <w:r w:rsidR="006C3BEF">
        <w:rPr>
          <w:rFonts w:ascii="Sylfaen" w:hAnsi="Sylfaen"/>
          <w:lang w:val="ka-GE"/>
        </w:rPr>
        <w:t xml:space="preserve">ის შესამცირებლად. </w:t>
      </w:r>
      <w:r w:rsidR="000E44C9" w:rsidRPr="002705E9">
        <w:rPr>
          <w:rFonts w:ascii="Sylfaen" w:hAnsi="Sylfaen"/>
          <w:lang w:val="ka-GE"/>
        </w:rPr>
        <w:t xml:space="preserve"> </w:t>
      </w:r>
    </w:p>
    <w:p w:rsidR="005A2F8A" w:rsidRPr="002705E9" w:rsidRDefault="005A2F8A" w:rsidP="000E44C9">
      <w:pPr>
        <w:jc w:val="both"/>
        <w:rPr>
          <w:rFonts w:ascii="Sylfaen" w:hAnsi="Sylfaen"/>
        </w:rPr>
      </w:pPr>
      <w:r w:rsidRPr="002705E9">
        <w:rPr>
          <w:rFonts w:ascii="Sylfaen" w:hAnsi="Sylfaen"/>
        </w:rPr>
        <w:t xml:space="preserve">2. </w:t>
      </w:r>
      <w:r w:rsidRPr="002705E9">
        <w:rPr>
          <w:rFonts w:ascii="Sylfaen" w:hAnsi="Sylfaen"/>
          <w:lang w:val="ka-GE"/>
        </w:rPr>
        <w:t>ამ მუხლის პირველი პუნქტის მიზნებიდან გამომდინარე რეკომენდირებულია ყოველ 45 წუთი მუშაობის შემდეგ 5 წუთით შესვენება სამუ</w:t>
      </w:r>
      <w:r w:rsidR="00C61A97" w:rsidRPr="002705E9">
        <w:rPr>
          <w:rFonts w:ascii="Sylfaen" w:hAnsi="Sylfaen"/>
          <w:lang w:val="ka-GE"/>
        </w:rPr>
        <w:t>შ</w:t>
      </w:r>
      <w:r w:rsidRPr="002705E9">
        <w:rPr>
          <w:rFonts w:ascii="Sylfaen" w:hAnsi="Sylfaen"/>
          <w:lang w:val="ka-GE"/>
        </w:rPr>
        <w:t xml:space="preserve">აო ადგილის დატოვების გარეშე, ან/და სხვა სამუშაოზე გადართვით, რომელიც არ მოითხოვს მონიტორთან </w:t>
      </w:r>
      <w:commentRangeStart w:id="15"/>
      <w:r w:rsidRPr="002705E9">
        <w:rPr>
          <w:rFonts w:ascii="Sylfaen" w:hAnsi="Sylfaen"/>
          <w:lang w:val="ka-GE"/>
        </w:rPr>
        <w:t>მუშაობას</w:t>
      </w:r>
      <w:commentRangeEnd w:id="15"/>
      <w:r w:rsidR="00AB5F12">
        <w:rPr>
          <w:rStyle w:val="CommentReference"/>
        </w:rPr>
        <w:commentReference w:id="15"/>
      </w:r>
      <w:r w:rsidRPr="002705E9">
        <w:rPr>
          <w:rFonts w:ascii="Sylfaen" w:hAnsi="Sylfaen"/>
          <w:lang w:val="ka-GE"/>
        </w:rPr>
        <w:t xml:space="preserve">. </w:t>
      </w:r>
    </w:p>
    <w:p w:rsidR="00FE5EDA" w:rsidRPr="002705E9" w:rsidRDefault="00FE5EDA" w:rsidP="004F07D0">
      <w:pPr>
        <w:jc w:val="center"/>
        <w:rPr>
          <w:rFonts w:ascii="Sylfaen" w:hAnsi="Sylfaen"/>
          <w:lang w:val="ka-GE"/>
        </w:rPr>
      </w:pPr>
    </w:p>
    <w:p w:rsidR="004F07D0" w:rsidRPr="002705E9" w:rsidRDefault="004F07D0" w:rsidP="005A2F8A">
      <w:pPr>
        <w:rPr>
          <w:rFonts w:ascii="Sylfaen" w:hAnsi="Sylfaen"/>
          <w:b/>
          <w:lang w:val="ka-GE"/>
        </w:rPr>
      </w:pPr>
      <w:r w:rsidRPr="002705E9">
        <w:rPr>
          <w:rFonts w:ascii="Sylfaen" w:hAnsi="Sylfaen"/>
          <w:b/>
          <w:lang w:val="ka-GE"/>
        </w:rPr>
        <w:t>მუხლი 5</w:t>
      </w:r>
      <w:r w:rsidR="005A2F8A" w:rsidRPr="002705E9">
        <w:rPr>
          <w:rFonts w:ascii="Sylfaen" w:hAnsi="Sylfaen"/>
          <w:b/>
          <w:lang w:val="ka-GE"/>
        </w:rPr>
        <w:t xml:space="preserve">. </w:t>
      </w:r>
      <w:r w:rsidR="007B3BCB" w:rsidRPr="002705E9">
        <w:rPr>
          <w:rFonts w:ascii="Sylfaen" w:hAnsi="Sylfaen"/>
          <w:b/>
          <w:lang w:val="ka-GE"/>
        </w:rPr>
        <w:t xml:space="preserve">დასაქმებულთა ინფორმირება </w:t>
      </w:r>
      <w:r w:rsidRPr="002705E9">
        <w:rPr>
          <w:rFonts w:ascii="Sylfaen" w:hAnsi="Sylfaen"/>
          <w:b/>
          <w:lang w:val="ka-GE"/>
        </w:rPr>
        <w:t xml:space="preserve">და </w:t>
      </w:r>
      <w:r w:rsidR="006C3BEF">
        <w:rPr>
          <w:rFonts w:ascii="Sylfaen" w:hAnsi="Sylfaen"/>
          <w:b/>
          <w:lang w:val="ka-GE"/>
        </w:rPr>
        <w:t>სწავლება (</w:t>
      </w:r>
      <w:r w:rsidRPr="002705E9">
        <w:rPr>
          <w:rFonts w:ascii="Sylfaen" w:hAnsi="Sylfaen"/>
          <w:b/>
          <w:lang w:val="ka-GE"/>
        </w:rPr>
        <w:t>ტრენინგი</w:t>
      </w:r>
      <w:r w:rsidR="006C3BEF">
        <w:rPr>
          <w:rFonts w:ascii="Sylfaen" w:hAnsi="Sylfaen"/>
          <w:b/>
          <w:lang w:val="ka-GE"/>
        </w:rPr>
        <w:t>)</w:t>
      </w:r>
    </w:p>
    <w:p w:rsidR="00984DDA" w:rsidRPr="002705E9" w:rsidRDefault="00AD040D" w:rsidP="00AD040D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1. </w:t>
      </w:r>
      <w:r w:rsidR="004F07D0" w:rsidRPr="002705E9">
        <w:rPr>
          <w:rFonts w:ascii="Sylfaen" w:hAnsi="Sylfaen" w:cs="Sylfaen"/>
          <w:lang w:val="ka-GE"/>
        </w:rPr>
        <w:t>დამსაქმებელ</w:t>
      </w:r>
      <w:r w:rsidR="006C3BEF">
        <w:rPr>
          <w:rFonts w:ascii="Sylfaen" w:hAnsi="Sylfaen" w:cs="Sylfaen"/>
          <w:lang w:val="ka-GE"/>
        </w:rPr>
        <w:t xml:space="preserve">ი ვალდებულია </w:t>
      </w:r>
      <w:r w:rsidR="007B3BCB" w:rsidRPr="002705E9">
        <w:rPr>
          <w:rFonts w:ascii="Sylfaen" w:hAnsi="Sylfaen"/>
          <w:lang w:val="ka-GE"/>
        </w:rPr>
        <w:t>მიაწოდოს</w:t>
      </w:r>
      <w:r w:rsidR="00F10D79" w:rsidRPr="002705E9">
        <w:rPr>
          <w:rFonts w:ascii="Sylfaen" w:hAnsi="Sylfaen"/>
          <w:lang w:val="ka-GE"/>
        </w:rPr>
        <w:t xml:space="preserve"> </w:t>
      </w:r>
      <w:r w:rsidR="007B3BCB" w:rsidRPr="002705E9">
        <w:rPr>
          <w:rFonts w:ascii="Sylfaen" w:hAnsi="Sylfaen"/>
          <w:lang w:val="ka-GE"/>
        </w:rPr>
        <w:t xml:space="preserve">დასაქმებულებს </w:t>
      </w:r>
      <w:r w:rsidR="004F07D0" w:rsidRPr="002705E9">
        <w:rPr>
          <w:rFonts w:ascii="Sylfaen" w:hAnsi="Sylfaen"/>
          <w:lang w:val="ka-GE"/>
        </w:rPr>
        <w:t>ან</w:t>
      </w:r>
      <w:r w:rsidR="00B92A3E" w:rsidRPr="002705E9">
        <w:rPr>
          <w:rFonts w:ascii="Sylfaen" w:hAnsi="Sylfaen"/>
          <w:lang w:val="ka-GE"/>
        </w:rPr>
        <w:t>/და</w:t>
      </w:r>
      <w:r w:rsidR="004F07D0" w:rsidRPr="002705E9">
        <w:rPr>
          <w:rFonts w:ascii="Sylfaen" w:hAnsi="Sylfaen"/>
          <w:lang w:val="ka-GE"/>
        </w:rPr>
        <w:t xml:space="preserve"> მათ წარმომადგენლებს </w:t>
      </w:r>
      <w:r w:rsidR="007B3BCB" w:rsidRPr="002705E9">
        <w:rPr>
          <w:rFonts w:ascii="Sylfaen" w:hAnsi="Sylfaen"/>
          <w:lang w:val="ka-GE"/>
        </w:rPr>
        <w:t>ინფორმაცია</w:t>
      </w:r>
      <w:r w:rsidR="00F10D79" w:rsidRPr="002705E9">
        <w:rPr>
          <w:rFonts w:ascii="Sylfaen" w:hAnsi="Sylfaen"/>
          <w:lang w:val="ka-GE"/>
        </w:rPr>
        <w:t xml:space="preserve"> </w:t>
      </w:r>
      <w:r w:rsidR="00444874">
        <w:rPr>
          <w:rFonts w:ascii="Sylfaen" w:hAnsi="Sylfaen"/>
          <w:lang w:val="ka-GE"/>
        </w:rPr>
        <w:t xml:space="preserve">შრომის </w:t>
      </w:r>
      <w:r w:rsidR="004F07D0" w:rsidRPr="002705E9">
        <w:rPr>
          <w:rFonts w:ascii="Sylfaen" w:hAnsi="Sylfaen"/>
          <w:lang w:val="ka-GE"/>
        </w:rPr>
        <w:t>უსაფრთხოებისა და ჯანმრთელობის დაცვის ყველა ასპექტის შესახებ</w:t>
      </w:r>
      <w:r w:rsidR="00575503" w:rsidRPr="002705E9">
        <w:rPr>
          <w:rFonts w:ascii="Sylfaen" w:hAnsi="Sylfaen"/>
          <w:lang w:val="ka-GE"/>
        </w:rPr>
        <w:t xml:space="preserve">, </w:t>
      </w:r>
      <w:r w:rsidR="00984DDA" w:rsidRPr="002705E9">
        <w:rPr>
          <w:rFonts w:ascii="Sylfaen" w:hAnsi="Sylfaen"/>
          <w:lang w:val="ka-GE"/>
        </w:rPr>
        <w:t xml:space="preserve">განსაკუთრებით </w:t>
      </w:r>
      <w:r w:rsidR="00575503" w:rsidRPr="002705E9">
        <w:rPr>
          <w:rFonts w:ascii="Sylfaen" w:hAnsi="Sylfaen"/>
          <w:lang w:val="ka-GE"/>
        </w:rPr>
        <w:t>ისეთი ფაქტორების შესახებ, რომლებიც ეხება დასაქმებულების მხედველობის დამაზიანებელ, ფიზიკურ პრობლემებთან და გონებრივ დაძაბულობასთან დაკავშირებულ რისკებს</w:t>
      </w:r>
      <w:r w:rsidR="00984DDA" w:rsidRPr="002705E9">
        <w:rPr>
          <w:rFonts w:ascii="Sylfaen" w:hAnsi="Sylfaen"/>
          <w:lang w:val="en-GB"/>
        </w:rPr>
        <w:t xml:space="preserve">, </w:t>
      </w:r>
      <w:proofErr w:type="spellStart"/>
      <w:r w:rsidR="00984DDA" w:rsidRPr="002705E9">
        <w:rPr>
          <w:rFonts w:ascii="Sylfaen" w:hAnsi="Sylfaen"/>
          <w:lang w:val="en-GB"/>
        </w:rPr>
        <w:t>ხოლო</w:t>
      </w:r>
      <w:proofErr w:type="spellEnd"/>
      <w:r w:rsidR="00984DDA" w:rsidRPr="002705E9">
        <w:rPr>
          <w:rFonts w:ascii="Sylfaen" w:hAnsi="Sylfaen"/>
          <w:lang w:val="en-GB"/>
        </w:rPr>
        <w:t xml:space="preserve"> </w:t>
      </w:r>
      <w:proofErr w:type="spellStart"/>
      <w:r w:rsidR="00984DDA" w:rsidRPr="002705E9">
        <w:rPr>
          <w:rFonts w:ascii="Sylfaen" w:hAnsi="Sylfaen"/>
          <w:lang w:val="en-GB"/>
        </w:rPr>
        <w:t>ასეთი</w:t>
      </w:r>
      <w:proofErr w:type="spellEnd"/>
      <w:r w:rsidR="00984DDA" w:rsidRPr="002705E9">
        <w:rPr>
          <w:rFonts w:ascii="Sylfaen" w:hAnsi="Sylfaen"/>
          <w:lang w:val="en-GB"/>
        </w:rPr>
        <w:t xml:space="preserve"> </w:t>
      </w:r>
      <w:proofErr w:type="spellStart"/>
      <w:r w:rsidR="00984DDA" w:rsidRPr="002705E9">
        <w:rPr>
          <w:rFonts w:ascii="Sylfaen" w:hAnsi="Sylfaen"/>
          <w:lang w:val="en-GB"/>
        </w:rPr>
        <w:t>რისკების</w:t>
      </w:r>
      <w:proofErr w:type="spellEnd"/>
      <w:r w:rsidR="00984DDA" w:rsidRPr="002705E9">
        <w:rPr>
          <w:rFonts w:ascii="Sylfaen" w:hAnsi="Sylfaen"/>
          <w:lang w:val="en-GB"/>
        </w:rPr>
        <w:t xml:space="preserve"> </w:t>
      </w:r>
      <w:proofErr w:type="spellStart"/>
      <w:r w:rsidR="00984DDA" w:rsidRPr="002705E9">
        <w:rPr>
          <w:rFonts w:ascii="Sylfaen" w:hAnsi="Sylfaen"/>
          <w:lang w:val="en-GB"/>
        </w:rPr>
        <w:t>არსებობის</w:t>
      </w:r>
      <w:proofErr w:type="spellEnd"/>
      <w:r w:rsidR="00984DDA" w:rsidRPr="002705E9">
        <w:rPr>
          <w:rFonts w:ascii="Sylfaen" w:hAnsi="Sylfaen"/>
          <w:lang w:val="en-GB"/>
        </w:rPr>
        <w:t xml:space="preserve"> </w:t>
      </w:r>
      <w:proofErr w:type="spellStart"/>
      <w:r w:rsidR="00984DDA" w:rsidRPr="002705E9">
        <w:rPr>
          <w:rFonts w:ascii="Sylfaen" w:hAnsi="Sylfaen"/>
          <w:lang w:val="en-GB"/>
        </w:rPr>
        <w:t>შემთხვევაში</w:t>
      </w:r>
      <w:proofErr w:type="spellEnd"/>
      <w:r w:rsidR="00984DDA" w:rsidRPr="002705E9">
        <w:rPr>
          <w:rFonts w:ascii="Sylfaen" w:hAnsi="Sylfaen"/>
          <w:lang w:val="en-GB"/>
        </w:rPr>
        <w:t xml:space="preserve"> </w:t>
      </w:r>
      <w:r w:rsidR="006C3BEF">
        <w:rPr>
          <w:rFonts w:ascii="Sylfaen" w:hAnsi="Sylfaen"/>
          <w:lang w:val="ka-GE"/>
        </w:rPr>
        <w:t>უზრუნველყოს დასაქმებულის</w:t>
      </w:r>
      <w:r w:rsidR="006C3BEF" w:rsidRPr="002705E9">
        <w:rPr>
          <w:rFonts w:ascii="Sylfaen" w:hAnsi="Sylfaen"/>
          <w:lang w:val="en-GB"/>
        </w:rPr>
        <w:t xml:space="preserve"> </w:t>
      </w:r>
      <w:r w:rsidR="00984DDA" w:rsidRPr="002705E9">
        <w:rPr>
          <w:rFonts w:ascii="Sylfaen" w:hAnsi="Sylfaen"/>
          <w:lang w:val="ka-GE"/>
        </w:rPr>
        <w:t xml:space="preserve">ჯანმრთელობის მდგომარეობის კონტროლი ამ  </w:t>
      </w:r>
      <w:r w:rsidR="00444874">
        <w:rPr>
          <w:rFonts w:ascii="Sylfaen" w:hAnsi="Sylfaen"/>
          <w:lang w:val="ka-GE"/>
        </w:rPr>
        <w:t xml:space="preserve">რეგლამენტის </w:t>
      </w:r>
      <w:r w:rsidR="00984DDA" w:rsidRPr="002705E9">
        <w:rPr>
          <w:rFonts w:ascii="Sylfaen" w:hAnsi="Sylfaen"/>
          <w:lang w:val="ka-GE"/>
        </w:rPr>
        <w:t>მე-7 მუხლის შესაბამისად.</w:t>
      </w:r>
    </w:p>
    <w:p w:rsidR="005427E4" w:rsidRPr="002705E9" w:rsidRDefault="00984DDA" w:rsidP="00AD040D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2. </w:t>
      </w:r>
      <w:r w:rsidR="00444874">
        <w:rPr>
          <w:rFonts w:ascii="Sylfaen" w:hAnsi="Sylfaen"/>
          <w:lang w:val="ka-GE"/>
        </w:rPr>
        <w:t xml:space="preserve">შრომის </w:t>
      </w:r>
      <w:r w:rsidRPr="002705E9">
        <w:rPr>
          <w:rFonts w:ascii="Sylfaen" w:hAnsi="Sylfaen"/>
          <w:lang w:val="ka-GE"/>
        </w:rPr>
        <w:t>უსაფრთხოებისა და ჯანმრთელობის დაცვის უზრუნველსაყოფად მისაღები ყველა ღონისძიების შესახებ, დასაქმებულები ინფორმირებულები უნდა იყვნენ ამ რეგლამენტით</w:t>
      </w:r>
      <w:r w:rsidR="00B35530">
        <w:rPr>
          <w:rFonts w:ascii="Sylfaen" w:hAnsi="Sylfaen"/>
          <w:lang w:val="ka-GE"/>
        </w:rPr>
        <w:t>ა</w:t>
      </w:r>
      <w:r w:rsidRPr="002705E9">
        <w:rPr>
          <w:rFonts w:ascii="Sylfaen" w:hAnsi="Sylfaen"/>
          <w:lang w:val="ka-GE"/>
        </w:rPr>
        <w:t xml:space="preserve"> </w:t>
      </w:r>
      <w:r w:rsidR="0080766C" w:rsidRPr="002705E9">
        <w:rPr>
          <w:rFonts w:ascii="Sylfaen" w:hAnsi="Sylfaen"/>
          <w:lang w:val="ka-GE"/>
        </w:rPr>
        <w:t xml:space="preserve">და „შრომის უსაფრთხოების შესახებ“ ორგანული კანონით გათვალისწინებული </w:t>
      </w:r>
      <w:r w:rsidR="00076DD7" w:rsidRPr="002705E9">
        <w:rPr>
          <w:rFonts w:ascii="Sylfaen" w:hAnsi="Sylfaen"/>
          <w:lang w:val="ka-GE"/>
        </w:rPr>
        <w:t>მოცულობით</w:t>
      </w:r>
      <w:r w:rsidR="0080766C" w:rsidRPr="002705E9">
        <w:rPr>
          <w:rFonts w:ascii="Sylfaen" w:hAnsi="Sylfaen"/>
          <w:lang w:val="ka-GE"/>
        </w:rPr>
        <w:t>/პერიოდულობით</w:t>
      </w:r>
      <w:r w:rsidR="00076DD7" w:rsidRPr="002705E9">
        <w:rPr>
          <w:rFonts w:ascii="Sylfaen" w:hAnsi="Sylfaen"/>
          <w:lang w:val="ka-GE"/>
        </w:rPr>
        <w:t>.</w:t>
      </w:r>
    </w:p>
    <w:p w:rsidR="00DB6352" w:rsidRDefault="005427E4" w:rsidP="00AD040D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>3.</w:t>
      </w:r>
      <w:r w:rsidR="00984DDA" w:rsidRPr="002705E9">
        <w:rPr>
          <w:rFonts w:ascii="Sylfaen" w:hAnsi="Sylfaen"/>
          <w:lang w:val="ka-GE"/>
        </w:rPr>
        <w:t xml:space="preserve"> </w:t>
      </w:r>
      <w:r w:rsidR="004F07D0" w:rsidRPr="002705E9">
        <w:rPr>
          <w:rFonts w:ascii="Sylfaen" w:hAnsi="Sylfaen"/>
          <w:lang w:val="ka-GE"/>
        </w:rPr>
        <w:t xml:space="preserve">დამსაქმებელმა უნდა უზრუნველყოს მონიტორიანი </w:t>
      </w:r>
      <w:r w:rsidR="007B3BCB" w:rsidRPr="002705E9">
        <w:rPr>
          <w:rFonts w:ascii="Sylfaen" w:hAnsi="Sylfaen"/>
          <w:lang w:val="ka-GE"/>
        </w:rPr>
        <w:t xml:space="preserve">მოწყობილობის </w:t>
      </w:r>
      <w:r w:rsidR="004F07D0" w:rsidRPr="002705E9">
        <w:rPr>
          <w:rFonts w:ascii="Sylfaen" w:hAnsi="Sylfaen"/>
          <w:lang w:val="ka-GE"/>
        </w:rPr>
        <w:t xml:space="preserve">მქონე სამუშაო </w:t>
      </w:r>
      <w:r w:rsidR="005E4E3A" w:rsidRPr="002705E9">
        <w:rPr>
          <w:rFonts w:ascii="Sylfaen" w:hAnsi="Sylfaen"/>
          <w:lang w:val="ka-GE"/>
        </w:rPr>
        <w:t xml:space="preserve">საქმიანობასთან </w:t>
      </w:r>
      <w:r w:rsidR="004F07D0" w:rsidRPr="002705E9">
        <w:rPr>
          <w:rFonts w:ascii="Sylfaen" w:hAnsi="Sylfaen"/>
          <w:lang w:val="ka-GE"/>
        </w:rPr>
        <w:t xml:space="preserve">დაკავშირებული შესაბამისი </w:t>
      </w:r>
      <w:r w:rsidR="00DB6352">
        <w:rPr>
          <w:rFonts w:ascii="Sylfaen" w:hAnsi="Sylfaen"/>
          <w:lang w:val="ka-GE"/>
        </w:rPr>
        <w:t>სწავლება (ტრენინგი)  და ინსტრუქტაჟის ჩატარება:</w:t>
      </w:r>
    </w:p>
    <w:p w:rsidR="00DB6352" w:rsidRDefault="00DB6352" w:rsidP="00AD04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</w:t>
      </w:r>
      <w:r w:rsidR="0013640D" w:rsidRPr="002705E9">
        <w:rPr>
          <w:rFonts w:ascii="Sylfaen" w:hAnsi="Sylfaen"/>
          <w:lang w:val="ka-GE"/>
        </w:rPr>
        <w:t xml:space="preserve"> </w:t>
      </w:r>
      <w:r w:rsidR="004F07D0" w:rsidRPr="002705E9">
        <w:rPr>
          <w:rFonts w:ascii="Sylfaen" w:hAnsi="Sylfaen"/>
          <w:lang w:val="ka-GE"/>
        </w:rPr>
        <w:t>სამუშაოს შესრულება</w:t>
      </w:r>
      <w:r w:rsidR="005E4E3A" w:rsidRPr="002705E9">
        <w:rPr>
          <w:rFonts w:ascii="Sylfaen" w:hAnsi="Sylfaen"/>
          <w:lang w:val="ka-GE"/>
        </w:rPr>
        <w:t>მდე (პირველადი ინსტრუქტაჟი)</w:t>
      </w:r>
      <w:r w:rsidR="00027D99" w:rsidRPr="002705E9">
        <w:rPr>
          <w:rFonts w:ascii="Sylfaen" w:hAnsi="Sylfaen"/>
          <w:lang w:val="ka-GE"/>
        </w:rPr>
        <w:t>;</w:t>
      </w:r>
      <w:r w:rsidR="004F07D0" w:rsidRPr="002705E9">
        <w:rPr>
          <w:rFonts w:ascii="Sylfaen" w:hAnsi="Sylfaen"/>
          <w:lang w:val="ka-GE"/>
        </w:rPr>
        <w:t xml:space="preserve"> </w:t>
      </w:r>
    </w:p>
    <w:p w:rsidR="00DB6352" w:rsidRDefault="00DB6352" w:rsidP="00AD04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4F07D0" w:rsidRPr="002705E9">
        <w:rPr>
          <w:rFonts w:ascii="Sylfaen" w:hAnsi="Sylfaen"/>
          <w:lang w:val="ka-GE"/>
        </w:rPr>
        <w:t>სამუშაო</w:t>
      </w:r>
      <w:r w:rsidR="0013640D" w:rsidRPr="002705E9">
        <w:rPr>
          <w:rFonts w:ascii="Sylfaen" w:hAnsi="Sylfaen"/>
          <w:lang w:val="ka-GE"/>
        </w:rPr>
        <w:t xml:space="preserve"> </w:t>
      </w:r>
      <w:r w:rsidR="005E4E3A" w:rsidRPr="002705E9">
        <w:rPr>
          <w:rFonts w:ascii="Sylfaen" w:hAnsi="Sylfaen"/>
          <w:lang w:val="ka-GE"/>
        </w:rPr>
        <w:t xml:space="preserve">ადგილების </w:t>
      </w:r>
      <w:r w:rsidR="00027D99" w:rsidRPr="002705E9">
        <w:rPr>
          <w:rFonts w:ascii="Sylfaen" w:hAnsi="Sylfaen"/>
          <w:lang w:val="ka-GE"/>
        </w:rPr>
        <w:t>მნიშვნელოვანი</w:t>
      </w:r>
      <w:r w:rsidR="007675E5" w:rsidRPr="002705E9">
        <w:rPr>
          <w:rFonts w:ascii="Sylfaen" w:hAnsi="Sylfaen"/>
          <w:lang w:val="ka-GE"/>
        </w:rPr>
        <w:t xml:space="preserve"> </w:t>
      </w:r>
      <w:r w:rsidR="00027D99" w:rsidRPr="002705E9">
        <w:rPr>
          <w:rFonts w:ascii="Sylfaen" w:hAnsi="Sylfaen"/>
          <w:lang w:val="ka-GE"/>
        </w:rPr>
        <w:t>ცვლილებ</w:t>
      </w:r>
      <w:r w:rsidR="005E4E3A" w:rsidRPr="002705E9">
        <w:rPr>
          <w:rFonts w:ascii="Sylfaen" w:hAnsi="Sylfaen"/>
          <w:lang w:val="ka-GE"/>
        </w:rPr>
        <w:t>ის დროს</w:t>
      </w:r>
      <w:r w:rsidR="00076DD7" w:rsidRPr="002705E9">
        <w:rPr>
          <w:rFonts w:ascii="Sylfaen" w:hAnsi="Sylfaen"/>
          <w:lang w:val="ka-GE"/>
        </w:rPr>
        <w:t xml:space="preserve"> (განმეორებითი ინსტრუქტაჟი)</w:t>
      </w:r>
      <w:r>
        <w:rPr>
          <w:rFonts w:ascii="Sylfaen" w:hAnsi="Sylfaen"/>
          <w:lang w:val="ka-GE"/>
        </w:rPr>
        <w:t>;</w:t>
      </w:r>
    </w:p>
    <w:p w:rsidR="004F07D0" w:rsidRPr="002705E9" w:rsidRDefault="00DB6352" w:rsidP="00AD04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გ)“შ</w:t>
      </w:r>
      <w:r w:rsidR="00B35530">
        <w:rPr>
          <w:rFonts w:ascii="Sylfaen" w:hAnsi="Sylfaen"/>
          <w:lang w:val="ka-GE"/>
        </w:rPr>
        <w:t xml:space="preserve">რომის უსაფრთოების </w:t>
      </w:r>
      <w:r w:rsidR="00B31036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>“ საქართველოს</w:t>
      </w:r>
      <w:r w:rsidR="00B31036">
        <w:rPr>
          <w:rFonts w:ascii="Sylfaen" w:hAnsi="Sylfaen"/>
          <w:lang w:val="ka-GE"/>
        </w:rPr>
        <w:t xml:space="preserve"> ორგანული </w:t>
      </w:r>
      <w:r w:rsidR="00B35530">
        <w:rPr>
          <w:rFonts w:ascii="Sylfaen" w:hAnsi="Sylfaen"/>
          <w:lang w:val="ka-GE"/>
        </w:rPr>
        <w:t>კანონით გათვალისწინებულ</w:t>
      </w:r>
      <w:r w:rsidR="00B31036">
        <w:rPr>
          <w:rFonts w:ascii="Sylfaen" w:hAnsi="Sylfaen"/>
          <w:lang w:val="ka-GE"/>
        </w:rPr>
        <w:t xml:space="preserve"> სხვა შემთხვევაში.</w:t>
      </w:r>
    </w:p>
    <w:p w:rsidR="004F07D0" w:rsidRPr="002705E9" w:rsidRDefault="004F07D0" w:rsidP="00027D99">
      <w:pPr>
        <w:pStyle w:val="ListParagraph"/>
        <w:jc w:val="both"/>
        <w:rPr>
          <w:rFonts w:ascii="Sylfaen" w:hAnsi="Sylfaen"/>
          <w:lang w:val="ka-GE"/>
        </w:rPr>
      </w:pPr>
    </w:p>
    <w:p w:rsidR="00F52102" w:rsidRPr="002705E9" w:rsidRDefault="00F52102" w:rsidP="00076DD7">
      <w:pPr>
        <w:rPr>
          <w:rFonts w:ascii="Sylfaen" w:hAnsi="Sylfaen"/>
          <w:b/>
          <w:lang w:val="ka-GE"/>
        </w:rPr>
      </w:pPr>
      <w:r w:rsidRPr="002705E9">
        <w:rPr>
          <w:rFonts w:ascii="Sylfaen" w:hAnsi="Sylfaen" w:cs="Sylfaen"/>
          <w:b/>
          <w:lang w:val="ka-GE"/>
        </w:rPr>
        <w:t>მუხლი</w:t>
      </w:r>
      <w:r w:rsidRPr="002705E9">
        <w:rPr>
          <w:rFonts w:ascii="Sylfaen" w:hAnsi="Sylfaen"/>
          <w:b/>
          <w:lang w:val="ka-GE"/>
        </w:rPr>
        <w:t xml:space="preserve"> 6</w:t>
      </w:r>
      <w:r w:rsidR="00076DD7" w:rsidRPr="002705E9">
        <w:rPr>
          <w:rFonts w:ascii="Sylfaen" w:hAnsi="Sylfaen"/>
          <w:b/>
          <w:lang w:val="ka-GE"/>
        </w:rPr>
        <w:t xml:space="preserve">. </w:t>
      </w:r>
      <w:r w:rsidRPr="002705E9">
        <w:rPr>
          <w:rFonts w:ascii="Sylfaen" w:hAnsi="Sylfaen" w:cs="Sylfaen"/>
          <w:b/>
          <w:lang w:val="ka-GE"/>
        </w:rPr>
        <w:t>დასაქმებულ</w:t>
      </w:r>
      <w:r w:rsidR="007416E1" w:rsidRPr="002705E9">
        <w:rPr>
          <w:rFonts w:ascii="Sylfaen" w:hAnsi="Sylfaen"/>
          <w:b/>
          <w:lang w:val="ka-GE"/>
        </w:rPr>
        <w:t>თ</w:t>
      </w:r>
      <w:r w:rsidRPr="002705E9">
        <w:rPr>
          <w:rFonts w:ascii="Sylfaen" w:hAnsi="Sylfaen"/>
          <w:b/>
          <w:lang w:val="ka-GE"/>
        </w:rPr>
        <w:t xml:space="preserve">ა </w:t>
      </w:r>
      <w:r w:rsidR="007416E1" w:rsidRPr="002705E9">
        <w:rPr>
          <w:rFonts w:ascii="Sylfaen" w:hAnsi="Sylfaen"/>
          <w:b/>
          <w:lang w:val="ka-GE"/>
        </w:rPr>
        <w:t xml:space="preserve">კონსულტაცია </w:t>
      </w:r>
      <w:r w:rsidRPr="002705E9">
        <w:rPr>
          <w:rFonts w:ascii="Sylfaen" w:hAnsi="Sylfaen"/>
          <w:b/>
          <w:lang w:val="ka-GE"/>
        </w:rPr>
        <w:t>და ჩართულობა</w:t>
      </w:r>
    </w:p>
    <w:p w:rsidR="00761242" w:rsidRPr="002705E9" w:rsidRDefault="00411ABA" w:rsidP="00293AA0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1. </w:t>
      </w:r>
      <w:r w:rsidR="006962AF" w:rsidRPr="002705E9">
        <w:rPr>
          <w:rFonts w:ascii="Sylfaen" w:hAnsi="Sylfaen"/>
          <w:lang w:val="ka-GE"/>
        </w:rPr>
        <w:t xml:space="preserve">„შრომის უსაფრთხოების შესახებ“ </w:t>
      </w:r>
      <w:r w:rsidR="00293AA0" w:rsidRPr="002705E9">
        <w:rPr>
          <w:rFonts w:ascii="Sylfaen" w:hAnsi="Sylfaen"/>
          <w:lang w:val="ka-GE"/>
        </w:rPr>
        <w:t xml:space="preserve">საქართველოს </w:t>
      </w:r>
      <w:r w:rsidR="006962AF" w:rsidRPr="002705E9">
        <w:rPr>
          <w:rFonts w:ascii="Sylfaen" w:hAnsi="Sylfaen"/>
          <w:lang w:val="ka-GE"/>
        </w:rPr>
        <w:t xml:space="preserve">ორგანული </w:t>
      </w:r>
      <w:r w:rsidR="00293AA0" w:rsidRPr="002705E9">
        <w:rPr>
          <w:rFonts w:ascii="Sylfaen" w:hAnsi="Sylfaen"/>
          <w:lang w:val="ka-GE"/>
        </w:rPr>
        <w:t xml:space="preserve">კანონის შესაბამისად დამსაქმებელმა უნდა უზრუნველყოს მონიტორიანი მოწყობილობებთან მუშაობის თაობაზე დასაქმებულთა და მათი წარმომადგენლების კონსულტაცია და ჩართულობა. </w:t>
      </w:r>
    </w:p>
    <w:p w:rsidR="00293AA0" w:rsidRPr="002705E9" w:rsidRDefault="00761242" w:rsidP="00293AA0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2. ამ მუხლის </w:t>
      </w:r>
      <w:r w:rsidR="00444874">
        <w:rPr>
          <w:rFonts w:ascii="Sylfaen" w:hAnsi="Sylfaen"/>
          <w:lang w:val="ka-GE"/>
        </w:rPr>
        <w:t>პირველი</w:t>
      </w:r>
      <w:r w:rsidRPr="002705E9">
        <w:rPr>
          <w:rFonts w:ascii="Sylfaen" w:hAnsi="Sylfaen"/>
          <w:lang w:val="ka-GE"/>
        </w:rPr>
        <w:t xml:space="preserve"> პუნქტით გათვალისწინებული </w:t>
      </w:r>
      <w:r w:rsidR="00293AA0" w:rsidRPr="002705E9">
        <w:rPr>
          <w:rFonts w:ascii="Sylfaen" w:hAnsi="Sylfaen"/>
          <w:lang w:val="ka-GE"/>
        </w:rPr>
        <w:t xml:space="preserve">კონსულტაციები ასევე უნდა მოიცავდეს სამუშაო ადგილების </w:t>
      </w:r>
      <w:r w:rsidR="006962AF" w:rsidRPr="002705E9">
        <w:rPr>
          <w:rFonts w:ascii="Sylfaen" w:hAnsi="Sylfaen"/>
          <w:lang w:val="ka-GE"/>
        </w:rPr>
        <w:t>შესწავლა-</w:t>
      </w:r>
      <w:r w:rsidR="00293AA0" w:rsidRPr="002705E9">
        <w:rPr>
          <w:rFonts w:ascii="Sylfaen" w:hAnsi="Sylfaen"/>
          <w:lang w:val="ka-GE"/>
        </w:rPr>
        <w:t xml:space="preserve">შეფასების შედეგებს, მონიტორთან მუშაობის უარყოფითი </w:t>
      </w:r>
      <w:r w:rsidR="00293AA0" w:rsidRPr="002705E9">
        <w:rPr>
          <w:rFonts w:ascii="Sylfaen" w:hAnsi="Sylfaen"/>
          <w:lang w:val="ka-GE"/>
        </w:rPr>
        <w:lastRenderedPageBreak/>
        <w:t xml:space="preserve">ასპექტების შემცირებისა </w:t>
      </w:r>
      <w:r w:rsidR="00FB37E6" w:rsidRPr="002705E9">
        <w:rPr>
          <w:rFonts w:ascii="Sylfaen" w:hAnsi="Sylfaen"/>
          <w:lang w:val="ka-GE"/>
        </w:rPr>
        <w:t>ან</w:t>
      </w:r>
      <w:r w:rsidR="00FB37E6" w:rsidRPr="002705E9">
        <w:rPr>
          <w:rFonts w:ascii="Sylfaen" w:hAnsi="Sylfaen"/>
        </w:rPr>
        <w:t>/</w:t>
      </w:r>
      <w:r w:rsidR="00293AA0" w:rsidRPr="002705E9">
        <w:rPr>
          <w:rFonts w:ascii="Sylfaen" w:hAnsi="Sylfaen"/>
          <w:lang w:val="ka-GE"/>
        </w:rPr>
        <w:t>და აღმოფხვრისთვის საჭირო ღონისძიებებს და ამ რეგლამენტით გათვალისწინებულ სხვა საკითხებს.</w:t>
      </w:r>
    </w:p>
    <w:p w:rsidR="00FD2796" w:rsidRPr="002705E9" w:rsidRDefault="00FD2796" w:rsidP="00FD2796">
      <w:pPr>
        <w:rPr>
          <w:rFonts w:ascii="Sylfaen" w:hAnsi="Sylfaen"/>
          <w:lang w:val="ka-GE"/>
        </w:rPr>
      </w:pPr>
    </w:p>
    <w:p w:rsidR="00703423" w:rsidRPr="002705E9" w:rsidRDefault="00703423" w:rsidP="00FD2796">
      <w:pPr>
        <w:rPr>
          <w:rFonts w:ascii="Sylfaen" w:hAnsi="Sylfaen"/>
          <w:b/>
          <w:lang w:val="ka-GE"/>
        </w:rPr>
      </w:pPr>
      <w:r w:rsidRPr="002705E9">
        <w:rPr>
          <w:rFonts w:ascii="Sylfaen" w:hAnsi="Sylfaen"/>
          <w:b/>
          <w:lang w:val="ka-GE"/>
        </w:rPr>
        <w:t>მუხლი 7</w:t>
      </w:r>
      <w:r w:rsidR="00FD2796" w:rsidRPr="002705E9">
        <w:rPr>
          <w:rFonts w:ascii="Sylfaen" w:hAnsi="Sylfaen"/>
          <w:b/>
          <w:lang w:val="ka-GE"/>
        </w:rPr>
        <w:t xml:space="preserve">. </w:t>
      </w:r>
      <w:r w:rsidRPr="002705E9">
        <w:rPr>
          <w:rFonts w:ascii="Sylfaen" w:hAnsi="Sylfaen"/>
          <w:b/>
          <w:lang w:val="ka-GE"/>
        </w:rPr>
        <w:t xml:space="preserve">ჯანმრთელობის მდგომარეობის </w:t>
      </w:r>
      <w:r w:rsidR="00967A1F" w:rsidRPr="002705E9">
        <w:rPr>
          <w:rFonts w:ascii="Sylfaen" w:hAnsi="Sylfaen"/>
          <w:b/>
          <w:lang w:val="ka-GE"/>
        </w:rPr>
        <w:t>კ</w:t>
      </w:r>
      <w:r w:rsidR="00721A74" w:rsidRPr="002705E9">
        <w:rPr>
          <w:rFonts w:ascii="Sylfaen" w:hAnsi="Sylfaen"/>
          <w:b/>
          <w:lang w:val="ka-GE"/>
        </w:rPr>
        <w:t>ონტროლი</w:t>
      </w:r>
    </w:p>
    <w:p w:rsidR="00703423" w:rsidRPr="002705E9" w:rsidRDefault="005C0745" w:rsidP="00703423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 w:cs="Sylfaen"/>
        </w:rPr>
        <w:t xml:space="preserve">1. </w:t>
      </w:r>
      <w:proofErr w:type="gramStart"/>
      <w:r w:rsidR="00703423" w:rsidRPr="002705E9">
        <w:rPr>
          <w:rFonts w:ascii="Sylfaen" w:hAnsi="Sylfaen" w:cs="Sylfaen"/>
          <w:lang w:val="ka-GE"/>
        </w:rPr>
        <w:t>დასაქმებულთა</w:t>
      </w:r>
      <w:proofErr w:type="gramEnd"/>
      <w:r w:rsidR="00703423" w:rsidRPr="002705E9">
        <w:rPr>
          <w:rFonts w:ascii="Sylfaen" w:hAnsi="Sylfaen"/>
          <w:lang w:val="ka-GE"/>
        </w:rPr>
        <w:t xml:space="preserve"> თვალის და მხედველობის </w:t>
      </w:r>
      <w:r w:rsidRPr="002705E9">
        <w:rPr>
          <w:rFonts w:ascii="Sylfaen" w:hAnsi="Sylfaen"/>
          <w:lang w:val="ka-GE"/>
        </w:rPr>
        <w:t xml:space="preserve">დაცვის მიზნით </w:t>
      </w:r>
      <w:r w:rsidR="00703423" w:rsidRPr="002705E9">
        <w:rPr>
          <w:rFonts w:ascii="Sylfaen" w:hAnsi="Sylfaen"/>
          <w:lang w:val="ka-GE"/>
        </w:rPr>
        <w:t xml:space="preserve">დამსაქმებელმა უნდა უზრუნველყოს დასაქმებულთა თვალისა და მხედველობის </w:t>
      </w:r>
      <w:r w:rsidR="00DB6352">
        <w:rPr>
          <w:rFonts w:ascii="Sylfaen" w:hAnsi="Sylfaen"/>
          <w:lang w:val="ka-GE"/>
        </w:rPr>
        <w:t>შემოწმება</w:t>
      </w:r>
      <w:r w:rsidR="00DB6352" w:rsidRPr="002705E9">
        <w:rPr>
          <w:rFonts w:ascii="Sylfaen" w:hAnsi="Sylfaen"/>
          <w:lang w:val="ka-GE"/>
        </w:rPr>
        <w:t xml:space="preserve"> </w:t>
      </w:r>
      <w:r w:rsidR="00293AA0" w:rsidRPr="002705E9">
        <w:rPr>
          <w:rFonts w:ascii="Sylfaen" w:hAnsi="Sylfaen"/>
          <w:lang w:val="ka-GE"/>
        </w:rPr>
        <w:t xml:space="preserve">შესაბამისი სპეციალისტის </w:t>
      </w:r>
      <w:commentRangeStart w:id="16"/>
      <w:r w:rsidR="00293AA0" w:rsidRPr="002705E9">
        <w:rPr>
          <w:rFonts w:ascii="Sylfaen" w:hAnsi="Sylfaen"/>
          <w:lang w:val="ka-GE"/>
        </w:rPr>
        <w:t>მიერ</w:t>
      </w:r>
      <w:commentRangeEnd w:id="16"/>
      <w:r w:rsidR="00AB5F12">
        <w:rPr>
          <w:rStyle w:val="CommentReference"/>
        </w:rPr>
        <w:commentReference w:id="16"/>
      </w:r>
      <w:r w:rsidR="0013640D" w:rsidRPr="002705E9">
        <w:rPr>
          <w:rFonts w:ascii="Sylfaen" w:hAnsi="Sylfaen"/>
          <w:lang w:val="ka-GE"/>
        </w:rPr>
        <w:t>:</w:t>
      </w:r>
    </w:p>
    <w:p w:rsidR="005C0745" w:rsidRPr="002705E9" w:rsidRDefault="005C0745" w:rsidP="005C0745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 w:cs="Sylfaen"/>
          <w:lang w:val="ka-GE"/>
        </w:rPr>
        <w:t xml:space="preserve">ა) </w:t>
      </w:r>
      <w:r w:rsidR="009B588D" w:rsidRPr="002705E9">
        <w:rPr>
          <w:rFonts w:ascii="Sylfaen" w:hAnsi="Sylfaen" w:cs="Sylfaen"/>
          <w:lang w:val="ka-GE"/>
        </w:rPr>
        <w:t>მონიტორიან</w:t>
      </w:r>
      <w:r w:rsidR="009B588D" w:rsidRPr="002705E9">
        <w:rPr>
          <w:rFonts w:ascii="Sylfaen" w:hAnsi="Sylfaen"/>
          <w:lang w:val="ka-GE"/>
        </w:rPr>
        <w:t xml:space="preserve"> დანადგართან მუშაობის დაწყებამდე</w:t>
      </w:r>
      <w:r w:rsidRPr="002705E9">
        <w:rPr>
          <w:rFonts w:ascii="Sylfaen" w:hAnsi="Sylfaen"/>
          <w:lang w:val="ka-GE"/>
        </w:rPr>
        <w:t>;</w:t>
      </w:r>
    </w:p>
    <w:p w:rsidR="00CD64FA" w:rsidRPr="002705E9" w:rsidRDefault="005C0745" w:rsidP="00CD64FA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ბ) </w:t>
      </w:r>
      <w:r w:rsidR="009B588D" w:rsidRPr="002705E9">
        <w:rPr>
          <w:rFonts w:ascii="Sylfaen" w:hAnsi="Sylfaen" w:cs="Sylfaen"/>
          <w:lang w:val="ka-GE"/>
        </w:rPr>
        <w:t>მუშაობის</w:t>
      </w:r>
      <w:r w:rsidR="009B588D" w:rsidRPr="002705E9">
        <w:rPr>
          <w:rFonts w:ascii="Sylfaen" w:hAnsi="Sylfaen"/>
          <w:lang w:val="ka-GE"/>
        </w:rPr>
        <w:t xml:space="preserve"> დაწყების შემდეგ რეგულარული ინტერვალებით (მინიმუმ ყოველ 1-3 წელიწადში ერთხელ)</w:t>
      </w:r>
      <w:r w:rsidR="00A77A75" w:rsidRPr="002705E9">
        <w:rPr>
          <w:rFonts w:ascii="Sylfaen" w:hAnsi="Sylfaen"/>
          <w:lang w:val="ka-GE"/>
        </w:rPr>
        <w:t>;</w:t>
      </w:r>
    </w:p>
    <w:p w:rsidR="009B588D" w:rsidRPr="002705E9" w:rsidRDefault="00CD64FA" w:rsidP="00CD64FA">
      <w:pPr>
        <w:jc w:val="both"/>
        <w:rPr>
          <w:rFonts w:ascii="Sylfaen" w:hAnsi="Sylfaen"/>
        </w:rPr>
      </w:pPr>
      <w:r w:rsidRPr="002705E9">
        <w:rPr>
          <w:rFonts w:ascii="Sylfaen" w:hAnsi="Sylfaen"/>
          <w:lang w:val="ka-GE"/>
        </w:rPr>
        <w:t xml:space="preserve">გ) </w:t>
      </w:r>
      <w:r w:rsidR="009B588D" w:rsidRPr="002705E9">
        <w:rPr>
          <w:rFonts w:ascii="Sylfaen" w:hAnsi="Sylfaen" w:cs="Sylfaen"/>
          <w:lang w:val="ka-GE"/>
        </w:rPr>
        <w:t>დასაქმებულებ</w:t>
      </w:r>
      <w:r w:rsidR="003637E8" w:rsidRPr="002705E9">
        <w:rPr>
          <w:rFonts w:ascii="Sylfaen" w:hAnsi="Sylfaen"/>
          <w:lang w:val="ka-GE"/>
        </w:rPr>
        <w:t>ი</w:t>
      </w:r>
      <w:r w:rsidR="009B588D" w:rsidRPr="002705E9">
        <w:rPr>
          <w:rFonts w:ascii="Sylfaen" w:hAnsi="Sylfaen"/>
          <w:lang w:val="ka-GE"/>
        </w:rPr>
        <w:t>ს მხედველობასთან დაკავშირებული პრობლემები</w:t>
      </w:r>
      <w:r w:rsidR="003637E8" w:rsidRPr="002705E9">
        <w:rPr>
          <w:rFonts w:ascii="Sylfaen" w:hAnsi="Sylfaen"/>
          <w:lang w:val="ka-GE"/>
        </w:rPr>
        <w:t>ს შემთხვევაში</w:t>
      </w:r>
      <w:r w:rsidR="009B588D" w:rsidRPr="002705E9">
        <w:rPr>
          <w:rFonts w:ascii="Sylfaen" w:hAnsi="Sylfaen"/>
          <w:lang w:val="ka-GE"/>
        </w:rPr>
        <w:t>, რომლებიც მონიტორიან დანადგართან მუშაობით შეიძლება იყოს გამოწვეული.</w:t>
      </w:r>
    </w:p>
    <w:p w:rsidR="008E58A7" w:rsidRPr="002705E9" w:rsidRDefault="008E58A7" w:rsidP="00CD64FA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>2. ამ მუხლის პირველი პუნქტის „ა“ ქვეპუნქტისა და მე-5 პუნქტის მიზნებიდან გამომდინარე, დამსაქმებელი ვალდებულია დასაქმებულს</w:t>
      </w:r>
      <w:r w:rsidR="00DB6352">
        <w:rPr>
          <w:rFonts w:ascii="Sylfaen" w:hAnsi="Sylfaen"/>
          <w:lang w:val="ka-GE"/>
        </w:rPr>
        <w:t>/კანდიდატს მუ</w:t>
      </w:r>
      <w:r w:rsidR="00D87728">
        <w:rPr>
          <w:rFonts w:ascii="Sylfaen" w:hAnsi="Sylfaen"/>
          <w:lang w:val="ka-GE"/>
        </w:rPr>
        <w:t>შ</w:t>
      </w:r>
      <w:r w:rsidR="00DB6352">
        <w:rPr>
          <w:rFonts w:ascii="Sylfaen" w:hAnsi="Sylfaen"/>
          <w:lang w:val="ka-GE"/>
        </w:rPr>
        <w:t>აობის დაწყებამდე,</w:t>
      </w:r>
      <w:r w:rsidRPr="002705E9">
        <w:rPr>
          <w:rFonts w:ascii="Sylfaen" w:hAnsi="Sylfaen"/>
          <w:lang w:val="ka-GE"/>
        </w:rPr>
        <w:t xml:space="preserve"> მოსთხოვოს  სამედიცინო შემოწმების გავლა </w:t>
      </w:r>
      <w:r w:rsidR="00DB6352">
        <w:rPr>
          <w:rFonts w:ascii="Sylfaen" w:hAnsi="Sylfaen"/>
          <w:lang w:val="ka-GE"/>
        </w:rPr>
        <w:t>და შესაბამისი</w:t>
      </w:r>
      <w:r w:rsidR="00D87728">
        <w:rPr>
          <w:rFonts w:ascii="Sylfaen" w:hAnsi="Sylfaen"/>
          <w:lang w:val="ka-GE"/>
        </w:rPr>
        <w:t xml:space="preserve"> სამედიცინო დოკუმენტის</w:t>
      </w:r>
      <w:r w:rsidRPr="002705E9">
        <w:rPr>
          <w:rFonts w:ascii="Sylfaen" w:hAnsi="Sylfaen"/>
          <w:lang w:val="ka-GE"/>
        </w:rPr>
        <w:t xml:space="preserve"> (</w:t>
      </w:r>
      <w:r w:rsidR="00260BC0" w:rsidRPr="002705E9">
        <w:rPr>
          <w:rFonts w:ascii="Sylfaen" w:hAnsi="Sylfaen"/>
          <w:lang w:val="ka-GE"/>
        </w:rPr>
        <w:t>ჯანმრთელობის ცნობ</w:t>
      </w:r>
      <w:r w:rsidR="00D87728">
        <w:rPr>
          <w:rFonts w:ascii="Sylfaen" w:hAnsi="Sylfaen"/>
          <w:lang w:val="ka-GE"/>
        </w:rPr>
        <w:t>ის</w:t>
      </w:r>
      <w:r w:rsidRPr="002705E9">
        <w:rPr>
          <w:rFonts w:ascii="Sylfaen" w:hAnsi="Sylfaen"/>
          <w:lang w:val="ka-GE"/>
        </w:rPr>
        <w:t>)</w:t>
      </w:r>
      <w:r w:rsidR="00D87728">
        <w:rPr>
          <w:rFonts w:ascii="Sylfaen" w:hAnsi="Sylfaen"/>
          <w:lang w:val="ka-GE"/>
        </w:rPr>
        <w:t xml:space="preserve"> </w:t>
      </w:r>
      <w:commentRangeStart w:id="17"/>
      <w:r w:rsidR="00D87728">
        <w:rPr>
          <w:rFonts w:ascii="Sylfaen" w:hAnsi="Sylfaen"/>
          <w:lang w:val="ka-GE"/>
        </w:rPr>
        <w:t>წარმოდგენა</w:t>
      </w:r>
      <w:commentRangeEnd w:id="17"/>
      <w:r w:rsidR="00AB5F12">
        <w:rPr>
          <w:rStyle w:val="CommentReference"/>
        </w:rPr>
        <w:commentReference w:id="17"/>
      </w:r>
      <w:r w:rsidR="00D87728">
        <w:rPr>
          <w:rFonts w:ascii="Sylfaen" w:hAnsi="Sylfaen"/>
          <w:lang w:val="ka-GE"/>
        </w:rPr>
        <w:t>.</w:t>
      </w:r>
    </w:p>
    <w:p w:rsidR="000250A6" w:rsidRPr="002705E9" w:rsidRDefault="008E58A7" w:rsidP="00EC0F2B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>3</w:t>
      </w:r>
      <w:r w:rsidR="000250A6" w:rsidRPr="002705E9">
        <w:rPr>
          <w:rFonts w:ascii="Sylfaen" w:hAnsi="Sylfaen"/>
          <w:lang w:val="ka-GE"/>
        </w:rPr>
        <w:t>.</w:t>
      </w:r>
      <w:r w:rsidR="00F145B6" w:rsidRPr="002705E9">
        <w:rPr>
          <w:rFonts w:ascii="Sylfaen" w:hAnsi="Sylfaen"/>
          <w:lang w:val="ka-GE"/>
        </w:rPr>
        <w:t xml:space="preserve"> დამსაქმებელ</w:t>
      </w:r>
      <w:r w:rsidRPr="002705E9">
        <w:rPr>
          <w:rFonts w:ascii="Sylfaen" w:hAnsi="Sylfaen"/>
          <w:lang w:val="ka-GE"/>
        </w:rPr>
        <w:t>ი ვალდებულია</w:t>
      </w:r>
      <w:r w:rsidR="00F145B6" w:rsidRPr="002705E9">
        <w:rPr>
          <w:rFonts w:ascii="Sylfaen" w:hAnsi="Sylfaen"/>
          <w:lang w:val="ka-GE"/>
        </w:rPr>
        <w:t xml:space="preserve"> უზრუნველყოს ოფთალმოლოგის</w:t>
      </w:r>
      <w:r w:rsidR="00B35530">
        <w:rPr>
          <w:rFonts w:ascii="Sylfaen" w:hAnsi="Sylfaen"/>
          <w:lang w:val="ka-GE"/>
        </w:rPr>
        <w:t xml:space="preserve"> ან </w:t>
      </w:r>
      <w:r w:rsidR="00F54297">
        <w:rPr>
          <w:rFonts w:ascii="Sylfaen" w:hAnsi="Sylfaen"/>
          <w:lang w:val="ka-GE"/>
        </w:rPr>
        <w:t xml:space="preserve">სხვა </w:t>
      </w:r>
      <w:r w:rsidR="00B35530">
        <w:rPr>
          <w:rFonts w:ascii="Sylfaen" w:hAnsi="Sylfaen"/>
          <w:lang w:val="ka-GE"/>
        </w:rPr>
        <w:t>შესაბამისი სპეციალისტის</w:t>
      </w:r>
      <w:r w:rsidR="00F145B6" w:rsidRPr="002705E9">
        <w:rPr>
          <w:rFonts w:ascii="Sylfaen" w:hAnsi="Sylfaen"/>
          <w:lang w:val="ka-GE"/>
        </w:rPr>
        <w:t xml:space="preserve"> მიერ დასაქმებულების</w:t>
      </w:r>
      <w:r w:rsidR="00EE37CC" w:rsidRPr="002705E9">
        <w:rPr>
          <w:rFonts w:ascii="Sylfaen" w:hAnsi="Sylfaen"/>
          <w:lang w:val="ka-GE"/>
        </w:rPr>
        <w:t xml:space="preserve"> </w:t>
      </w:r>
      <w:r w:rsidR="00D87728">
        <w:rPr>
          <w:rFonts w:ascii="Sylfaen" w:hAnsi="Sylfaen"/>
          <w:lang w:val="ka-GE"/>
        </w:rPr>
        <w:t>სამედიცინო შემოწმება</w:t>
      </w:r>
      <w:r w:rsidR="00D87728" w:rsidRPr="002705E9">
        <w:rPr>
          <w:rFonts w:ascii="Sylfaen" w:hAnsi="Sylfaen"/>
          <w:lang w:val="ka-GE"/>
        </w:rPr>
        <w:t xml:space="preserve"> </w:t>
      </w:r>
      <w:r w:rsidR="00EE37CC" w:rsidRPr="002705E9">
        <w:rPr>
          <w:rFonts w:ascii="Sylfaen" w:hAnsi="Sylfaen"/>
          <w:lang w:val="ka-GE"/>
        </w:rPr>
        <w:t>იმ შემთხვევაში</w:t>
      </w:r>
      <w:r w:rsidR="00D87728">
        <w:rPr>
          <w:rFonts w:ascii="Sylfaen" w:hAnsi="Sylfaen"/>
          <w:lang w:val="ka-GE"/>
        </w:rPr>
        <w:t>,</w:t>
      </w:r>
      <w:r w:rsidR="00EE37CC" w:rsidRPr="002705E9">
        <w:rPr>
          <w:rFonts w:ascii="Sylfaen" w:hAnsi="Sylfaen"/>
          <w:lang w:val="ka-GE"/>
        </w:rPr>
        <w:t xml:space="preserve"> თუ ამ მუხლის პირველი პუნქტის „</w:t>
      </w:r>
      <w:r w:rsidRPr="002705E9">
        <w:rPr>
          <w:rFonts w:ascii="Sylfaen" w:hAnsi="Sylfaen"/>
          <w:lang w:val="ka-GE"/>
        </w:rPr>
        <w:t>ბ</w:t>
      </w:r>
      <w:r w:rsidR="00EE37CC" w:rsidRPr="002705E9">
        <w:rPr>
          <w:rFonts w:ascii="Sylfaen" w:hAnsi="Sylfaen"/>
          <w:lang w:val="ka-GE"/>
        </w:rPr>
        <w:t>“</w:t>
      </w:r>
      <w:r w:rsidRPr="002705E9">
        <w:rPr>
          <w:rFonts w:ascii="Sylfaen" w:hAnsi="Sylfaen"/>
          <w:lang w:val="ka-GE"/>
        </w:rPr>
        <w:t xml:space="preserve"> და „გ“</w:t>
      </w:r>
      <w:r w:rsidR="00EE37CC" w:rsidRPr="002705E9">
        <w:rPr>
          <w:rFonts w:ascii="Sylfaen" w:hAnsi="Sylfaen"/>
          <w:lang w:val="ka-GE"/>
        </w:rPr>
        <w:t xml:space="preserve"> ქვეპუნქტ</w:t>
      </w:r>
      <w:r w:rsidRPr="002705E9">
        <w:rPr>
          <w:rFonts w:ascii="Sylfaen" w:hAnsi="Sylfaen"/>
          <w:lang w:val="ka-GE"/>
        </w:rPr>
        <w:t>ებ</w:t>
      </w:r>
      <w:r w:rsidR="00EE37CC" w:rsidRPr="002705E9">
        <w:rPr>
          <w:rFonts w:ascii="Sylfaen" w:hAnsi="Sylfaen"/>
          <w:lang w:val="ka-GE"/>
        </w:rPr>
        <w:t>ში</w:t>
      </w:r>
      <w:r w:rsidR="00EC0F2B" w:rsidRPr="002705E9">
        <w:rPr>
          <w:rFonts w:ascii="Sylfaen" w:hAnsi="Sylfaen"/>
          <w:lang w:val="ka-GE"/>
        </w:rPr>
        <w:t xml:space="preserve"> </w:t>
      </w:r>
      <w:r w:rsidR="00F145B6" w:rsidRPr="002705E9">
        <w:rPr>
          <w:rFonts w:ascii="Sylfaen" w:hAnsi="Sylfaen"/>
          <w:lang w:val="ka-GE"/>
        </w:rPr>
        <w:t xml:space="preserve">აღნიშნული ტესტირების </w:t>
      </w:r>
      <w:r w:rsidR="00EE37CC" w:rsidRPr="002705E9">
        <w:rPr>
          <w:rFonts w:ascii="Sylfaen" w:hAnsi="Sylfaen"/>
          <w:lang w:val="ka-GE"/>
        </w:rPr>
        <w:t>შედეგები ამის აუცილებლობაზე მიუთითებს.</w:t>
      </w:r>
    </w:p>
    <w:p w:rsidR="008E58A7" w:rsidRPr="002705E9" w:rsidRDefault="008E58A7" w:rsidP="00EC0F2B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>4</w:t>
      </w:r>
      <w:r w:rsidR="000250A6" w:rsidRPr="002705E9">
        <w:rPr>
          <w:rFonts w:ascii="Sylfaen" w:hAnsi="Sylfaen"/>
          <w:lang w:val="ka-GE"/>
        </w:rPr>
        <w:t>.</w:t>
      </w:r>
      <w:r w:rsidR="003F493A" w:rsidRPr="002705E9">
        <w:rPr>
          <w:rFonts w:ascii="Sylfaen" w:hAnsi="Sylfaen"/>
          <w:lang w:val="ka-GE"/>
        </w:rPr>
        <w:t xml:space="preserve"> დამსაქმებელმა დასაქმებულებს </w:t>
      </w:r>
      <w:r w:rsidR="00D87728" w:rsidRPr="002705E9">
        <w:rPr>
          <w:rFonts w:ascii="Sylfaen" w:hAnsi="Sylfaen"/>
          <w:lang w:val="ka-GE"/>
        </w:rPr>
        <w:t xml:space="preserve">უნდა გამოუყოს </w:t>
      </w:r>
      <w:r w:rsidR="003F493A" w:rsidRPr="002705E9">
        <w:rPr>
          <w:rFonts w:ascii="Sylfaen" w:hAnsi="Sylfaen"/>
          <w:lang w:val="ka-GE"/>
        </w:rPr>
        <w:t xml:space="preserve">კონკრეტული სამუშაოს შესრულებისთვის განკუთვნილი სპეციალური მაკორექტირებელი </w:t>
      </w:r>
      <w:r w:rsidR="00136EC4" w:rsidRPr="002705E9">
        <w:rPr>
          <w:rFonts w:ascii="Sylfaen" w:hAnsi="Sylfaen"/>
          <w:lang w:val="ka-GE"/>
        </w:rPr>
        <w:t>საშუალებები</w:t>
      </w:r>
      <w:r w:rsidR="00D87728">
        <w:rPr>
          <w:rFonts w:ascii="Sylfaen" w:hAnsi="Sylfaen"/>
          <w:lang w:val="ka-GE"/>
        </w:rPr>
        <w:t>,</w:t>
      </w:r>
      <w:r w:rsidR="00136EC4" w:rsidRPr="002705E9">
        <w:rPr>
          <w:rFonts w:ascii="Sylfaen" w:hAnsi="Sylfaen"/>
          <w:lang w:val="ka-GE"/>
        </w:rPr>
        <w:t xml:space="preserve"> </w:t>
      </w:r>
      <w:r w:rsidR="003F493A" w:rsidRPr="002705E9">
        <w:rPr>
          <w:rFonts w:ascii="Sylfaen" w:hAnsi="Sylfaen"/>
          <w:lang w:val="ka-GE"/>
        </w:rPr>
        <w:t>თუ წინამდებარე მუხლის</w:t>
      </w:r>
      <w:r w:rsidR="00EC0F2B" w:rsidRPr="002705E9">
        <w:rPr>
          <w:rFonts w:ascii="Sylfaen" w:hAnsi="Sylfaen"/>
          <w:lang w:val="ka-GE"/>
        </w:rPr>
        <w:t xml:space="preserve"> </w:t>
      </w:r>
      <w:r w:rsidR="00A77A75" w:rsidRPr="002705E9">
        <w:rPr>
          <w:rFonts w:ascii="Sylfaen" w:hAnsi="Sylfaen"/>
          <w:lang w:val="ka-GE"/>
        </w:rPr>
        <w:t>პირველი პუნქტი</w:t>
      </w:r>
      <w:r w:rsidRPr="002705E9">
        <w:rPr>
          <w:rFonts w:ascii="Sylfaen" w:hAnsi="Sylfaen"/>
          <w:lang w:val="ka-GE"/>
        </w:rPr>
        <w:t>თ</w:t>
      </w:r>
      <w:r w:rsidR="0013640D" w:rsidRPr="002705E9">
        <w:rPr>
          <w:rFonts w:ascii="Sylfaen" w:hAnsi="Sylfaen"/>
          <w:lang w:val="ka-GE"/>
        </w:rPr>
        <w:t xml:space="preserve"> </w:t>
      </w:r>
      <w:r w:rsidR="00A77A75" w:rsidRPr="002705E9">
        <w:rPr>
          <w:rFonts w:ascii="Sylfaen" w:hAnsi="Sylfaen"/>
          <w:lang w:val="ka-GE"/>
        </w:rPr>
        <w:t>განსაზღვრული</w:t>
      </w:r>
      <w:r w:rsidR="003F493A" w:rsidRPr="002705E9">
        <w:rPr>
          <w:rFonts w:ascii="Sylfaen" w:hAnsi="Sylfaen"/>
          <w:lang w:val="ka-GE"/>
        </w:rPr>
        <w:t xml:space="preserve"> </w:t>
      </w:r>
      <w:r w:rsidR="00D87728">
        <w:rPr>
          <w:rFonts w:ascii="Sylfaen" w:hAnsi="Sylfaen"/>
          <w:lang w:val="ka-GE"/>
        </w:rPr>
        <w:t>შემოწმების</w:t>
      </w:r>
      <w:r w:rsidR="003F493A" w:rsidRPr="002705E9">
        <w:rPr>
          <w:rFonts w:ascii="Sylfaen" w:hAnsi="Sylfaen"/>
          <w:lang w:val="ka-GE"/>
        </w:rPr>
        <w:t xml:space="preserve"> შედეგები ამის აუცილებლობაზე მიუთითებს და</w:t>
      </w:r>
      <w:r w:rsidR="00FE5EDA" w:rsidRPr="002705E9">
        <w:rPr>
          <w:rFonts w:ascii="Sylfaen" w:hAnsi="Sylfaen"/>
          <w:lang w:val="ka-GE"/>
        </w:rPr>
        <w:t xml:space="preserve"> </w:t>
      </w:r>
      <w:r w:rsidR="003F493A" w:rsidRPr="002705E9">
        <w:rPr>
          <w:rFonts w:ascii="Sylfaen" w:hAnsi="Sylfaen"/>
          <w:lang w:val="ka-GE"/>
        </w:rPr>
        <w:t xml:space="preserve">თუ ჩვეულებრივი მაკორექტირებელი </w:t>
      </w:r>
      <w:r w:rsidR="00136EC4" w:rsidRPr="002705E9">
        <w:rPr>
          <w:rFonts w:ascii="Sylfaen" w:hAnsi="Sylfaen"/>
          <w:lang w:val="ka-GE"/>
        </w:rPr>
        <w:t xml:space="preserve">საშუალებების </w:t>
      </w:r>
      <w:r w:rsidR="003F493A" w:rsidRPr="002705E9">
        <w:rPr>
          <w:rFonts w:ascii="Sylfaen" w:hAnsi="Sylfaen"/>
          <w:lang w:val="ka-GE"/>
        </w:rPr>
        <w:t>გამოყენება შეუძლებელია.</w:t>
      </w:r>
    </w:p>
    <w:p w:rsidR="00EC0F2B" w:rsidRPr="002705E9" w:rsidRDefault="008E58A7" w:rsidP="00EC0F2B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 xml:space="preserve">5. </w:t>
      </w:r>
      <w:commentRangeStart w:id="18"/>
      <w:r w:rsidR="009D5C98" w:rsidRPr="002705E9">
        <w:rPr>
          <w:rFonts w:ascii="Sylfaen" w:hAnsi="Sylfaen"/>
          <w:lang w:val="ka-GE"/>
        </w:rPr>
        <w:t>დასაქმებულ</w:t>
      </w:r>
      <w:r w:rsidR="00D87728">
        <w:rPr>
          <w:rFonts w:ascii="Sylfaen" w:hAnsi="Sylfaen"/>
          <w:lang w:val="ka-GE"/>
        </w:rPr>
        <w:t>ს</w:t>
      </w:r>
      <w:r w:rsidRPr="002705E9">
        <w:rPr>
          <w:rFonts w:ascii="Sylfaen" w:hAnsi="Sylfaen"/>
          <w:lang w:val="ka-GE"/>
        </w:rPr>
        <w:t>, რომელ</w:t>
      </w:r>
      <w:r w:rsidR="00D87728">
        <w:rPr>
          <w:rFonts w:ascii="Sylfaen" w:hAnsi="Sylfaen"/>
          <w:lang w:val="ka-GE"/>
        </w:rPr>
        <w:t>საც</w:t>
      </w:r>
      <w:r w:rsidR="00CD667F" w:rsidRPr="002705E9">
        <w:rPr>
          <w:rFonts w:ascii="Sylfaen" w:hAnsi="Sylfaen"/>
          <w:lang w:val="ka-GE"/>
        </w:rPr>
        <w:t xml:space="preserve"> </w:t>
      </w:r>
      <w:r w:rsidR="009D5C98" w:rsidRPr="002705E9">
        <w:rPr>
          <w:rFonts w:ascii="Sylfaen" w:hAnsi="Sylfaen"/>
          <w:lang w:val="ka-GE"/>
        </w:rPr>
        <w:t>მონიტორიან</w:t>
      </w:r>
      <w:r w:rsidR="001B1D9F" w:rsidRPr="002705E9">
        <w:rPr>
          <w:rFonts w:ascii="Sylfaen" w:hAnsi="Sylfaen"/>
          <w:lang w:val="ka-GE"/>
        </w:rPr>
        <w:t xml:space="preserve"> </w:t>
      </w:r>
      <w:r w:rsidR="00967A1F" w:rsidRPr="002705E9">
        <w:rPr>
          <w:rFonts w:ascii="Sylfaen" w:hAnsi="Sylfaen"/>
          <w:lang w:val="ka-GE"/>
        </w:rPr>
        <w:t xml:space="preserve">მოწყობილობებთან </w:t>
      </w:r>
      <w:r w:rsidR="009D5C98" w:rsidRPr="002705E9">
        <w:rPr>
          <w:rFonts w:ascii="Sylfaen" w:hAnsi="Sylfaen"/>
          <w:lang w:val="ka-GE"/>
        </w:rPr>
        <w:t>მუშაობასთან დაკავშირებით</w:t>
      </w:r>
      <w:r w:rsidR="00D87728">
        <w:rPr>
          <w:rFonts w:ascii="Sylfaen" w:hAnsi="Sylfaen"/>
          <w:lang w:val="ka-GE"/>
        </w:rPr>
        <w:t xml:space="preserve"> შეექმნა</w:t>
      </w:r>
      <w:r w:rsidR="009D5C98" w:rsidRPr="002705E9">
        <w:rPr>
          <w:rFonts w:ascii="Sylfaen" w:hAnsi="Sylfaen"/>
          <w:lang w:val="ka-GE"/>
        </w:rPr>
        <w:t xml:space="preserve"> ჯანმრთელობის </w:t>
      </w:r>
      <w:r w:rsidR="00967A1F" w:rsidRPr="002705E9">
        <w:rPr>
          <w:rFonts w:ascii="Sylfaen" w:hAnsi="Sylfaen"/>
          <w:lang w:val="ka-GE"/>
        </w:rPr>
        <w:t>პრობლემებ</w:t>
      </w:r>
      <w:r w:rsidR="00D87728">
        <w:rPr>
          <w:rFonts w:ascii="Sylfaen" w:hAnsi="Sylfaen"/>
          <w:lang w:val="ka-GE"/>
        </w:rPr>
        <w:t>ი,</w:t>
      </w:r>
      <w:r w:rsidR="009D5C98" w:rsidRPr="002705E9">
        <w:rPr>
          <w:rFonts w:ascii="Sylfaen" w:hAnsi="Sylfaen"/>
          <w:lang w:val="ka-GE"/>
        </w:rPr>
        <w:t xml:space="preserve"> დამსაქმებელმა </w:t>
      </w:r>
      <w:r w:rsidRPr="002705E9">
        <w:rPr>
          <w:rFonts w:ascii="Sylfaen" w:hAnsi="Sylfaen"/>
          <w:lang w:val="ka-GE"/>
        </w:rPr>
        <w:t xml:space="preserve">ასევე </w:t>
      </w:r>
      <w:r w:rsidR="00967A1F" w:rsidRPr="002705E9">
        <w:rPr>
          <w:rFonts w:ascii="Sylfaen" w:hAnsi="Sylfaen"/>
          <w:lang w:val="ka-GE"/>
        </w:rPr>
        <w:t xml:space="preserve">უნდა უზრუნველყოს </w:t>
      </w:r>
      <w:r w:rsidR="009D5C98" w:rsidRPr="002705E9">
        <w:rPr>
          <w:rFonts w:ascii="Sylfaen" w:hAnsi="Sylfaen"/>
          <w:lang w:val="ka-GE"/>
        </w:rPr>
        <w:t xml:space="preserve">მისი </w:t>
      </w:r>
      <w:r w:rsidR="00967A1F" w:rsidRPr="002705E9">
        <w:rPr>
          <w:rFonts w:ascii="Sylfaen" w:hAnsi="Sylfaen"/>
          <w:lang w:val="ka-GE"/>
        </w:rPr>
        <w:t>ძვალ</w:t>
      </w:r>
      <w:r w:rsidR="001B1D9F" w:rsidRPr="002705E9">
        <w:rPr>
          <w:rFonts w:ascii="Sylfaen" w:hAnsi="Sylfaen"/>
          <w:lang w:val="ka-GE"/>
        </w:rPr>
        <w:t>-</w:t>
      </w:r>
      <w:r w:rsidR="00967A1F" w:rsidRPr="002705E9">
        <w:rPr>
          <w:rFonts w:ascii="Sylfaen" w:hAnsi="Sylfaen"/>
          <w:lang w:val="ka-GE"/>
        </w:rPr>
        <w:t xml:space="preserve">კუნთოვანი, </w:t>
      </w:r>
      <w:r w:rsidR="009D5C98" w:rsidRPr="002705E9">
        <w:rPr>
          <w:rFonts w:ascii="Sylfaen" w:hAnsi="Sylfaen"/>
          <w:lang w:val="ka-GE"/>
        </w:rPr>
        <w:t>ნევროლოგიური და</w:t>
      </w:r>
      <w:r w:rsidR="0013640D" w:rsidRPr="002705E9">
        <w:rPr>
          <w:rFonts w:ascii="Sylfaen" w:hAnsi="Sylfaen"/>
          <w:lang w:val="ka-GE"/>
        </w:rPr>
        <w:t xml:space="preserve"> </w:t>
      </w:r>
      <w:r w:rsidR="00967A1F" w:rsidRPr="002705E9">
        <w:rPr>
          <w:rFonts w:ascii="Sylfaen" w:hAnsi="Sylfaen"/>
          <w:lang w:val="ka-GE"/>
        </w:rPr>
        <w:t>სისხლის მიმოქცევის</w:t>
      </w:r>
      <w:r w:rsidR="00EC0F2B" w:rsidRPr="002705E9">
        <w:rPr>
          <w:rFonts w:ascii="Sylfaen" w:hAnsi="Sylfaen"/>
          <w:lang w:val="ka-GE"/>
        </w:rPr>
        <w:t xml:space="preserve"> </w:t>
      </w:r>
      <w:r w:rsidR="009D5C98" w:rsidRPr="002705E9">
        <w:rPr>
          <w:rFonts w:ascii="Sylfaen" w:hAnsi="Sylfaen"/>
          <w:lang w:val="ka-GE"/>
        </w:rPr>
        <w:t>სისტემების სამედიცინო შემოწმება</w:t>
      </w:r>
      <w:r w:rsidR="00CD667F" w:rsidRPr="002705E9">
        <w:rPr>
          <w:rFonts w:ascii="Sylfaen" w:hAnsi="Sylfaen"/>
          <w:lang w:val="ka-GE"/>
        </w:rPr>
        <w:t xml:space="preserve"> შესაბამისი სპეციალისტის მიერ.</w:t>
      </w:r>
      <w:commentRangeEnd w:id="18"/>
      <w:r w:rsidR="00AB5F12">
        <w:rPr>
          <w:rStyle w:val="CommentReference"/>
        </w:rPr>
        <w:commentReference w:id="18"/>
      </w:r>
    </w:p>
    <w:p w:rsidR="00D04A88" w:rsidRPr="002705E9" w:rsidRDefault="00CD667F" w:rsidP="00EC0F2B">
      <w:pPr>
        <w:jc w:val="both"/>
        <w:rPr>
          <w:rFonts w:ascii="Sylfaen" w:hAnsi="Sylfaen"/>
          <w:lang w:val="ka-GE"/>
        </w:rPr>
      </w:pPr>
      <w:r w:rsidRPr="002705E9">
        <w:rPr>
          <w:rFonts w:ascii="Sylfaen" w:hAnsi="Sylfaen"/>
          <w:lang w:val="ka-GE"/>
        </w:rPr>
        <w:t>6</w:t>
      </w:r>
      <w:r w:rsidR="00EC0F2B" w:rsidRPr="002705E9">
        <w:rPr>
          <w:rFonts w:ascii="Sylfaen" w:hAnsi="Sylfaen"/>
          <w:lang w:val="ka-GE"/>
        </w:rPr>
        <w:t>.</w:t>
      </w:r>
      <w:r w:rsidR="00FF6F15" w:rsidRPr="002705E9">
        <w:rPr>
          <w:rFonts w:ascii="Sylfaen" w:hAnsi="Sylfaen"/>
          <w:lang w:val="ka-GE"/>
        </w:rPr>
        <w:t xml:space="preserve"> </w:t>
      </w:r>
      <w:commentRangeStart w:id="19"/>
      <w:r w:rsidR="0024248E" w:rsidRPr="002705E9">
        <w:rPr>
          <w:rFonts w:ascii="Sylfaen" w:hAnsi="Sylfaen" w:cs="Sylfaen"/>
          <w:lang w:val="ka-GE"/>
        </w:rPr>
        <w:t>დასაქმებულებს</w:t>
      </w:r>
      <w:r w:rsidR="00F573EF" w:rsidRPr="002705E9">
        <w:rPr>
          <w:rFonts w:ascii="Sylfaen" w:hAnsi="Sylfaen"/>
          <w:lang w:val="ka-GE"/>
        </w:rPr>
        <w:t xml:space="preserve"> არ შეიძლება დაეკისროს </w:t>
      </w:r>
      <w:r w:rsidR="009D5C98" w:rsidRPr="002705E9">
        <w:rPr>
          <w:rFonts w:ascii="Sylfaen" w:hAnsi="Sylfaen"/>
          <w:lang w:val="ka-GE"/>
        </w:rPr>
        <w:t xml:space="preserve">წინამდებარე მუხლში აღნიშნულ </w:t>
      </w:r>
      <w:r w:rsidR="00967A1F" w:rsidRPr="002705E9">
        <w:rPr>
          <w:rFonts w:ascii="Sylfaen" w:hAnsi="Sylfaen"/>
          <w:lang w:val="ka-GE"/>
        </w:rPr>
        <w:t>სამედიცინო შემოწმებასთან დაკავშირებული ხარჯები</w:t>
      </w:r>
      <w:r w:rsidRPr="002705E9">
        <w:rPr>
          <w:rFonts w:ascii="Sylfaen" w:hAnsi="Sylfaen"/>
          <w:lang w:val="ka-GE"/>
        </w:rPr>
        <w:t xml:space="preserve">, თუ ამ მუხლის მე-2 პუნქტით დადგენილი შემოწმების გავლის დამადასტურებელი დოკუმენტის წარმოდგენის დროს, მას </w:t>
      </w:r>
      <w:r w:rsidR="00F57AD5" w:rsidRPr="002705E9">
        <w:rPr>
          <w:rFonts w:ascii="Sylfaen" w:hAnsi="Sylfaen"/>
          <w:lang w:val="ka-GE"/>
        </w:rPr>
        <w:t xml:space="preserve">არ აღენიშნებოდა ძვალ-კუნთოვანი, ნევროლოგიური, სისხლის მიმოქცევის სისტემების ან/და ოფთალმოლოგიური </w:t>
      </w:r>
      <w:r w:rsidR="00D87728">
        <w:rPr>
          <w:rFonts w:ascii="Sylfaen" w:hAnsi="Sylfaen"/>
          <w:lang w:val="ka-GE"/>
        </w:rPr>
        <w:t>დაავადებები.</w:t>
      </w:r>
      <w:commentRangeEnd w:id="19"/>
      <w:r w:rsidR="00AB5F12">
        <w:rPr>
          <w:rStyle w:val="CommentReference"/>
        </w:rPr>
        <w:commentReference w:id="19"/>
      </w:r>
    </w:p>
    <w:p w:rsidR="00FC16E8" w:rsidRDefault="00FC16E8" w:rsidP="00EC0F2B">
      <w:pPr>
        <w:jc w:val="both"/>
        <w:rPr>
          <w:rFonts w:ascii="Sylfaen" w:hAnsi="Sylfaen"/>
          <w:lang w:val="ka-GE"/>
        </w:rPr>
      </w:pPr>
    </w:p>
    <w:p w:rsidR="00791069" w:rsidRDefault="00791069" w:rsidP="00EC0F2B">
      <w:pPr>
        <w:jc w:val="both"/>
        <w:rPr>
          <w:rFonts w:ascii="Sylfaen" w:hAnsi="Sylfaen"/>
          <w:lang w:val="ka-GE"/>
        </w:rPr>
      </w:pPr>
    </w:p>
    <w:p w:rsidR="00FC16E8" w:rsidRDefault="00FC16E8" w:rsidP="00EC0F2B">
      <w:pPr>
        <w:jc w:val="both"/>
        <w:rPr>
          <w:rFonts w:ascii="Sylfaen" w:hAnsi="Sylfaen"/>
          <w:lang w:val="ka-GE"/>
        </w:rPr>
      </w:pPr>
    </w:p>
    <w:p w:rsidR="00D72C67" w:rsidRPr="002705E9" w:rsidRDefault="00D72C67" w:rsidP="00EC0F2B">
      <w:pPr>
        <w:jc w:val="both"/>
        <w:rPr>
          <w:rFonts w:ascii="Sylfaen" w:hAnsi="Sylfaen"/>
          <w:lang w:val="ka-GE"/>
        </w:rPr>
      </w:pPr>
    </w:p>
    <w:p w:rsidR="00CA1363" w:rsidRPr="00444874" w:rsidRDefault="00D04A88" w:rsidP="00E43C32">
      <w:pPr>
        <w:jc w:val="right"/>
        <w:rPr>
          <w:rFonts w:ascii="Sylfaen" w:hAnsi="Sylfaen"/>
          <w:u w:val="single"/>
          <w:lang w:val="ka-GE"/>
        </w:rPr>
      </w:pPr>
      <w:r w:rsidRPr="002705E9">
        <w:rPr>
          <w:rFonts w:ascii="Sylfaen" w:hAnsi="Sylfaen"/>
          <w:u w:val="single"/>
          <w:lang w:val="ka-GE"/>
        </w:rPr>
        <w:t>დანართი</w:t>
      </w:r>
      <w:r w:rsidR="0061580F" w:rsidRPr="002705E9">
        <w:rPr>
          <w:rFonts w:ascii="Sylfaen" w:hAnsi="Sylfaen"/>
          <w:u w:val="single"/>
        </w:rPr>
        <w:t xml:space="preserve"> 1</w:t>
      </w:r>
    </w:p>
    <w:p w:rsidR="009D5C98" w:rsidRPr="002705E9" w:rsidRDefault="00B73F28" w:rsidP="00A90450">
      <w:pPr>
        <w:jc w:val="center"/>
        <w:rPr>
          <w:rFonts w:ascii="Sylfaen" w:hAnsi="Sylfaen"/>
          <w:b/>
          <w:lang w:val="ka-GE"/>
        </w:rPr>
      </w:pPr>
      <w:r w:rsidRPr="002705E9">
        <w:rPr>
          <w:rFonts w:ascii="Sylfaen" w:hAnsi="Sylfaen"/>
          <w:b/>
          <w:lang w:val="ka-GE"/>
        </w:rPr>
        <w:t>მონიტორიან დანადგარებთან დაკავშირებულ</w:t>
      </w:r>
      <w:r w:rsidR="006A5CEE">
        <w:rPr>
          <w:rFonts w:ascii="Sylfaen" w:hAnsi="Sylfaen"/>
          <w:b/>
          <w:lang w:val="ka-GE"/>
        </w:rPr>
        <w:t>ი</w:t>
      </w:r>
      <w:r w:rsidRPr="002705E9">
        <w:rPr>
          <w:rFonts w:ascii="Sylfaen" w:hAnsi="Sylfaen"/>
          <w:b/>
          <w:lang w:val="ka-GE"/>
        </w:rPr>
        <w:t xml:space="preserve"> </w:t>
      </w:r>
      <w:r w:rsidR="00D04A88" w:rsidRPr="002705E9">
        <w:rPr>
          <w:rFonts w:ascii="Sylfaen" w:hAnsi="Sylfaen"/>
          <w:b/>
          <w:lang w:val="ka-GE"/>
        </w:rPr>
        <w:t xml:space="preserve">სამუშაო </w:t>
      </w:r>
      <w:r w:rsidR="006A5CEE" w:rsidRPr="002705E9">
        <w:rPr>
          <w:rFonts w:ascii="Sylfaen" w:hAnsi="Sylfaen"/>
          <w:b/>
          <w:lang w:val="ka-GE"/>
        </w:rPr>
        <w:t>ადგილებ</w:t>
      </w:r>
      <w:r w:rsidR="006A5CEE">
        <w:rPr>
          <w:rFonts w:ascii="Sylfaen" w:hAnsi="Sylfaen"/>
          <w:b/>
          <w:lang w:val="ka-GE"/>
        </w:rPr>
        <w:t>ის მოწყობის</w:t>
      </w:r>
      <w:r w:rsidR="006A5CEE" w:rsidRPr="002705E9">
        <w:rPr>
          <w:rFonts w:ascii="Sylfaen" w:hAnsi="Sylfaen"/>
          <w:b/>
          <w:lang w:val="ka-GE"/>
        </w:rPr>
        <w:t xml:space="preserve"> </w:t>
      </w:r>
      <w:r w:rsidR="00A90450" w:rsidRPr="002705E9">
        <w:rPr>
          <w:rFonts w:ascii="Sylfaen" w:hAnsi="Sylfaen"/>
          <w:b/>
          <w:lang w:val="ka-GE"/>
        </w:rPr>
        <w:t>მინიმალური სტანდარტები</w:t>
      </w:r>
    </w:p>
    <w:p w:rsidR="00D04A88" w:rsidRPr="002705E9" w:rsidRDefault="00775303" w:rsidP="00D04A88">
      <w:pPr>
        <w:pStyle w:val="BodyText"/>
        <w:spacing w:line="276" w:lineRule="auto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 xml:space="preserve">მუხლის </w:t>
      </w:r>
      <w:r w:rsidR="004E586F" w:rsidRPr="002705E9">
        <w:rPr>
          <w:rFonts w:ascii="Sylfaen" w:hAnsi="Sylfaen"/>
          <w:b/>
          <w:szCs w:val="22"/>
          <w:lang w:val="ka-GE"/>
        </w:rPr>
        <w:t>1.</w:t>
      </w:r>
      <w:r w:rsidRPr="002705E9">
        <w:rPr>
          <w:rFonts w:ascii="Sylfaen" w:hAnsi="Sylfaen"/>
          <w:b/>
          <w:szCs w:val="22"/>
          <w:lang w:val="ka-GE"/>
        </w:rPr>
        <w:t xml:space="preserve"> </w:t>
      </w:r>
      <w:r w:rsidR="00D87728">
        <w:rPr>
          <w:rFonts w:ascii="Sylfaen" w:hAnsi="Sylfaen"/>
          <w:b/>
          <w:szCs w:val="22"/>
          <w:lang w:val="ka-GE"/>
        </w:rPr>
        <w:t>ზოგადი</w:t>
      </w:r>
      <w:r w:rsidR="00D87728" w:rsidRPr="002705E9">
        <w:rPr>
          <w:rFonts w:ascii="Sylfaen" w:hAnsi="Sylfaen"/>
          <w:b/>
          <w:szCs w:val="22"/>
          <w:lang w:val="ka-GE"/>
        </w:rPr>
        <w:t xml:space="preserve"> </w:t>
      </w:r>
      <w:r w:rsidR="004E586F" w:rsidRPr="002705E9">
        <w:rPr>
          <w:rFonts w:ascii="Sylfaen" w:hAnsi="Sylfaen"/>
          <w:b/>
          <w:szCs w:val="22"/>
          <w:lang w:val="ka-GE"/>
        </w:rPr>
        <w:t>მოთხოვნები</w:t>
      </w:r>
    </w:p>
    <w:p w:rsidR="00A80DBE" w:rsidRPr="00A90450" w:rsidRDefault="00775303" w:rsidP="009D3597">
      <w:pPr>
        <w:jc w:val="both"/>
        <w:rPr>
          <w:rFonts w:ascii="Sylfaen" w:hAnsi="Sylfaen"/>
        </w:rPr>
      </w:pPr>
      <w:r w:rsidRPr="00A90450">
        <w:rPr>
          <w:rFonts w:ascii="Sylfaen" w:hAnsi="Sylfaen"/>
          <w:lang w:val="ka-GE"/>
        </w:rPr>
        <w:t xml:space="preserve">1. </w:t>
      </w:r>
      <w:r w:rsidR="00A90450" w:rsidRPr="00A90450">
        <w:rPr>
          <w:rFonts w:ascii="Sylfaen" w:hAnsi="Sylfaen" w:cs="Sylfaen"/>
          <w:lang w:val="ka-GE"/>
        </w:rPr>
        <w:t>„</w:t>
      </w:r>
      <w:proofErr w:type="spellStart"/>
      <w:r w:rsidR="00A90450" w:rsidRPr="00A90450">
        <w:rPr>
          <w:rFonts w:ascii="Sylfaen" w:hAnsi="Sylfaen" w:cs="Sylfaen"/>
        </w:rPr>
        <w:t>მონიტორიან</w:t>
      </w:r>
      <w:proofErr w:type="spellEnd"/>
      <w:r w:rsidR="00A90450" w:rsidRPr="00A90450">
        <w:rPr>
          <w:rFonts w:ascii="Sylfaen" w:hAnsi="Sylfaen" w:cs="Sylfaen"/>
        </w:rPr>
        <w:t xml:space="preserve"> </w:t>
      </w:r>
      <w:proofErr w:type="spellStart"/>
      <w:r w:rsidR="00A90450" w:rsidRPr="00A90450">
        <w:rPr>
          <w:rFonts w:ascii="Sylfaen" w:hAnsi="Sylfaen" w:cs="Sylfaen"/>
        </w:rPr>
        <w:t>მოწყობილობებთან</w:t>
      </w:r>
      <w:proofErr w:type="spellEnd"/>
      <w:r w:rsidR="00A90450" w:rsidRPr="00A90450">
        <w:rPr>
          <w:rFonts w:ascii="Sylfaen" w:hAnsi="Sylfaen" w:cs="Sylfaen"/>
        </w:rPr>
        <w:t xml:space="preserve"> </w:t>
      </w:r>
      <w:proofErr w:type="spellStart"/>
      <w:r w:rsidR="00A90450" w:rsidRPr="00A90450">
        <w:rPr>
          <w:rFonts w:ascii="Sylfaen" w:hAnsi="Sylfaen" w:cs="Sylfaen"/>
        </w:rPr>
        <w:t>მუშაობისას</w:t>
      </w:r>
      <w:proofErr w:type="spellEnd"/>
      <w:r w:rsidR="00A90450" w:rsidRPr="00A90450">
        <w:rPr>
          <w:rFonts w:ascii="Sylfaen" w:hAnsi="Sylfaen" w:cs="Sylfaen"/>
        </w:rPr>
        <w:t xml:space="preserve"> </w:t>
      </w:r>
      <w:r w:rsidR="00A90450" w:rsidRPr="00A90450">
        <w:rPr>
          <w:rFonts w:ascii="Sylfaen" w:hAnsi="Sylfaen" w:cs="Sylfaen"/>
          <w:lang w:val="ka-GE"/>
        </w:rPr>
        <w:t xml:space="preserve">შრომის </w:t>
      </w:r>
      <w:proofErr w:type="spellStart"/>
      <w:r w:rsidR="00A90450" w:rsidRPr="00A90450">
        <w:rPr>
          <w:rFonts w:ascii="Sylfaen" w:hAnsi="Sylfaen" w:cs="Sylfaen"/>
        </w:rPr>
        <w:t>უსაფრთხოებისა</w:t>
      </w:r>
      <w:proofErr w:type="spellEnd"/>
      <w:r w:rsidR="00A90450" w:rsidRPr="00A90450">
        <w:rPr>
          <w:rFonts w:ascii="Sylfaen" w:hAnsi="Sylfaen" w:cs="Sylfaen"/>
        </w:rPr>
        <w:t xml:space="preserve"> </w:t>
      </w:r>
      <w:proofErr w:type="spellStart"/>
      <w:r w:rsidR="00A90450" w:rsidRPr="00A90450">
        <w:rPr>
          <w:rFonts w:ascii="Sylfaen" w:hAnsi="Sylfaen" w:cs="Sylfaen"/>
        </w:rPr>
        <w:t>და</w:t>
      </w:r>
      <w:proofErr w:type="spellEnd"/>
      <w:r w:rsidR="00A90450" w:rsidRPr="00A90450">
        <w:rPr>
          <w:rFonts w:ascii="Sylfaen" w:hAnsi="Sylfaen" w:cs="Sylfaen"/>
        </w:rPr>
        <w:t xml:space="preserve"> </w:t>
      </w:r>
      <w:proofErr w:type="spellStart"/>
      <w:r w:rsidR="00A90450" w:rsidRPr="00A90450">
        <w:rPr>
          <w:rFonts w:ascii="Sylfaen" w:hAnsi="Sylfaen" w:cs="Sylfaen"/>
        </w:rPr>
        <w:t>ჯანმრთელობის</w:t>
      </w:r>
      <w:proofErr w:type="spellEnd"/>
      <w:r w:rsidR="00A90450" w:rsidRPr="00A90450">
        <w:rPr>
          <w:rFonts w:ascii="Sylfaen" w:hAnsi="Sylfaen" w:cs="Sylfaen"/>
        </w:rPr>
        <w:t xml:space="preserve"> </w:t>
      </w:r>
      <w:proofErr w:type="spellStart"/>
      <w:r w:rsidR="00A90450" w:rsidRPr="00A90450">
        <w:rPr>
          <w:rFonts w:ascii="Sylfaen" w:hAnsi="Sylfaen"/>
        </w:rPr>
        <w:t>დაცვის</w:t>
      </w:r>
      <w:proofErr w:type="spellEnd"/>
      <w:r w:rsidR="00A90450" w:rsidRPr="00A90450">
        <w:rPr>
          <w:rFonts w:ascii="Sylfaen" w:hAnsi="Sylfaen"/>
        </w:rPr>
        <w:t xml:space="preserve"> </w:t>
      </w:r>
      <w:proofErr w:type="spellStart"/>
      <w:r w:rsidR="00A90450" w:rsidRPr="00A90450">
        <w:rPr>
          <w:rFonts w:ascii="Sylfaen" w:hAnsi="Sylfaen" w:cs="Sylfaen"/>
        </w:rPr>
        <w:t>მინიმალური</w:t>
      </w:r>
      <w:proofErr w:type="spellEnd"/>
      <w:r w:rsidR="00A90450" w:rsidRPr="00A90450">
        <w:rPr>
          <w:rFonts w:ascii="Sylfaen" w:hAnsi="Sylfaen" w:cs="Sylfaen"/>
        </w:rPr>
        <w:t xml:space="preserve"> </w:t>
      </w:r>
      <w:proofErr w:type="spellStart"/>
      <w:r w:rsidR="00A90450" w:rsidRPr="00A90450">
        <w:rPr>
          <w:rFonts w:ascii="Sylfaen" w:hAnsi="Sylfaen" w:cs="Sylfaen"/>
        </w:rPr>
        <w:t>მოთხოვნების</w:t>
      </w:r>
      <w:proofErr w:type="spellEnd"/>
      <w:r w:rsidR="00A90450" w:rsidRPr="00A90450">
        <w:rPr>
          <w:rFonts w:ascii="Sylfaen" w:hAnsi="Sylfaen" w:cs="Sylfaen"/>
        </w:rPr>
        <w:t xml:space="preserve"> </w:t>
      </w:r>
      <w:proofErr w:type="spellStart"/>
      <w:r w:rsidR="00A90450" w:rsidRPr="00A90450">
        <w:rPr>
          <w:rFonts w:ascii="Sylfaen" w:hAnsi="Sylfaen" w:cs="Sylfaen"/>
        </w:rPr>
        <w:t>შესახებ</w:t>
      </w:r>
      <w:proofErr w:type="spellEnd"/>
      <w:r w:rsidR="00A90450" w:rsidRPr="00A90450">
        <w:rPr>
          <w:rFonts w:ascii="Sylfaen" w:hAnsi="Sylfaen" w:cs="Sylfaen"/>
        </w:rPr>
        <w:t>”</w:t>
      </w:r>
      <w:r w:rsidR="00A90450" w:rsidRPr="00A90450">
        <w:rPr>
          <w:rFonts w:ascii="Sylfaen" w:hAnsi="Sylfaen" w:cs="Sylfaen"/>
          <w:lang w:val="ka-GE"/>
        </w:rPr>
        <w:t xml:space="preserve"> </w:t>
      </w:r>
      <w:proofErr w:type="spellStart"/>
      <w:r w:rsidR="00A90450" w:rsidRPr="00A90450">
        <w:rPr>
          <w:rFonts w:ascii="Sylfaen" w:hAnsi="Sylfaen" w:cs="Sylfaen"/>
        </w:rPr>
        <w:t>ტექნიკური</w:t>
      </w:r>
      <w:proofErr w:type="spellEnd"/>
      <w:r w:rsidR="00A90450" w:rsidRPr="00A90450">
        <w:rPr>
          <w:rFonts w:ascii="Sylfaen" w:hAnsi="Sylfaen" w:cs="Sylfaen"/>
        </w:rPr>
        <w:t xml:space="preserve"> </w:t>
      </w:r>
      <w:proofErr w:type="spellStart"/>
      <w:r w:rsidR="00A90450" w:rsidRPr="00A90450">
        <w:rPr>
          <w:rFonts w:ascii="Sylfaen" w:hAnsi="Sylfaen" w:cs="Sylfaen"/>
        </w:rPr>
        <w:t>რეგლამენტი</w:t>
      </w:r>
      <w:proofErr w:type="spellEnd"/>
      <w:r w:rsidR="00A90450" w:rsidRPr="00A90450">
        <w:rPr>
          <w:rFonts w:ascii="Sylfaen" w:hAnsi="Sylfaen" w:cs="Sylfaen"/>
          <w:lang w:val="ka-GE"/>
        </w:rPr>
        <w:t>თ გათვალისწინებული</w:t>
      </w:r>
      <w:r w:rsidR="00A90450" w:rsidRPr="00A90450">
        <w:rPr>
          <w:rFonts w:ascii="Sylfaen" w:hAnsi="Sylfaen" w:cs="Sylfaen"/>
        </w:rPr>
        <w:t xml:space="preserve"> </w:t>
      </w:r>
      <w:r w:rsidR="00A90450" w:rsidRPr="00A90450">
        <w:rPr>
          <w:rFonts w:ascii="Sylfaen" w:hAnsi="Sylfaen"/>
          <w:lang w:val="ka-GE"/>
        </w:rPr>
        <w:t xml:space="preserve">მიზნების მისაღწევად გამოიყენება </w:t>
      </w:r>
      <w:r w:rsidR="006A5CEE" w:rsidRPr="00A90450">
        <w:rPr>
          <w:rFonts w:ascii="Sylfaen" w:hAnsi="Sylfaen"/>
          <w:lang w:val="ka-GE"/>
        </w:rPr>
        <w:t>„</w:t>
      </w:r>
      <w:r w:rsidR="00444874" w:rsidRPr="00A90450">
        <w:rPr>
          <w:rFonts w:ascii="Sylfaen" w:hAnsi="Sylfaen"/>
          <w:lang w:val="ka-GE"/>
        </w:rPr>
        <w:t>მონიტორიან დანადგარებთან დაკავშირებულ</w:t>
      </w:r>
      <w:r w:rsidR="006A5CEE" w:rsidRPr="00A90450">
        <w:rPr>
          <w:rFonts w:ascii="Sylfaen" w:hAnsi="Sylfaen"/>
          <w:lang w:val="ka-GE"/>
        </w:rPr>
        <w:t>ი</w:t>
      </w:r>
      <w:r w:rsidR="00444874" w:rsidRPr="00A90450">
        <w:rPr>
          <w:rFonts w:ascii="Sylfaen" w:hAnsi="Sylfaen"/>
          <w:lang w:val="ka-GE"/>
        </w:rPr>
        <w:t xml:space="preserve"> სამუშაო </w:t>
      </w:r>
      <w:r w:rsidR="006A5CEE" w:rsidRPr="00A90450">
        <w:rPr>
          <w:rFonts w:ascii="Sylfaen" w:hAnsi="Sylfaen"/>
          <w:lang w:val="ka-GE"/>
        </w:rPr>
        <w:t xml:space="preserve">ადგილების მოწყობის </w:t>
      </w:r>
      <w:r w:rsidR="00A90450" w:rsidRPr="00A90450">
        <w:rPr>
          <w:rFonts w:ascii="Sylfaen" w:hAnsi="Sylfaen"/>
          <w:lang w:val="ka-GE"/>
        </w:rPr>
        <w:t>მინიმალური სტანდარტები.</w:t>
      </w:r>
      <w:r w:rsidR="006A5CEE" w:rsidRPr="00A90450">
        <w:rPr>
          <w:rFonts w:ascii="Sylfaen" w:hAnsi="Sylfaen"/>
          <w:lang w:val="ka-GE"/>
        </w:rPr>
        <w:t>“</w:t>
      </w:r>
      <w:r w:rsidR="00D04A88" w:rsidRPr="00A90450">
        <w:rPr>
          <w:rFonts w:ascii="Sylfaen" w:hAnsi="Sylfaen"/>
          <w:lang w:val="ka-GE"/>
        </w:rPr>
        <w:t xml:space="preserve"> </w:t>
      </w:r>
      <w:r w:rsidR="004E586F" w:rsidRPr="00A90450">
        <w:rPr>
          <w:rFonts w:ascii="Sylfaen" w:hAnsi="Sylfaen"/>
          <w:lang w:val="ka-GE"/>
        </w:rPr>
        <w:t>კერძოდ:</w:t>
      </w:r>
    </w:p>
    <w:p w:rsidR="00A4212E" w:rsidRPr="002705E9" w:rsidRDefault="00A80DBE" w:rsidP="00A4212E">
      <w:pPr>
        <w:pStyle w:val="NoSpacing"/>
        <w:jc w:val="both"/>
        <w:rPr>
          <w:rFonts w:ascii="Sylfaen" w:hAnsi="Sylfaen"/>
        </w:rPr>
      </w:pPr>
      <w:r w:rsidRPr="002705E9">
        <w:rPr>
          <w:rFonts w:ascii="Sylfaen" w:hAnsi="Sylfaen"/>
        </w:rPr>
        <w:t xml:space="preserve">ა) </w:t>
      </w:r>
      <w:r w:rsidR="00256795" w:rsidRPr="002705E9">
        <w:rPr>
          <w:rFonts w:ascii="Sylfaen" w:hAnsi="Sylfaen"/>
        </w:rPr>
        <w:t>უზრუნველყოფილი იყოს</w:t>
      </w:r>
      <w:r w:rsidR="0013640D" w:rsidRPr="002705E9">
        <w:rPr>
          <w:rFonts w:ascii="Sylfaen" w:hAnsi="Sylfaen"/>
        </w:rPr>
        <w:t xml:space="preserve"> </w:t>
      </w:r>
      <w:r w:rsidR="00256795" w:rsidRPr="002705E9">
        <w:rPr>
          <w:rFonts w:ascii="Sylfaen" w:hAnsi="Sylfaen"/>
        </w:rPr>
        <w:t xml:space="preserve">მონიტორიანი </w:t>
      </w:r>
      <w:r w:rsidR="004E586F" w:rsidRPr="002705E9">
        <w:rPr>
          <w:rFonts w:ascii="Sylfaen" w:hAnsi="Sylfaen"/>
        </w:rPr>
        <w:t xml:space="preserve">მოწყობილობის </w:t>
      </w:r>
      <w:r w:rsidR="00256795" w:rsidRPr="002705E9">
        <w:rPr>
          <w:rFonts w:ascii="Sylfaen" w:hAnsi="Sylfaen"/>
        </w:rPr>
        <w:t>აუცილებელი</w:t>
      </w:r>
      <w:r w:rsidR="00D04A88" w:rsidRPr="002705E9">
        <w:rPr>
          <w:rFonts w:ascii="Sylfaen" w:hAnsi="Sylfaen"/>
        </w:rPr>
        <w:t xml:space="preserve"> კომპონენტები</w:t>
      </w:r>
      <w:r w:rsidR="004E586F" w:rsidRPr="002705E9">
        <w:rPr>
          <w:rFonts w:ascii="Sylfaen" w:hAnsi="Sylfaen"/>
        </w:rPr>
        <w:t>ს</w:t>
      </w:r>
      <w:r w:rsidR="00D04A88" w:rsidRPr="002705E9">
        <w:rPr>
          <w:rFonts w:ascii="Sylfaen" w:hAnsi="Sylfaen"/>
        </w:rPr>
        <w:t xml:space="preserve"> სამუშაო </w:t>
      </w:r>
      <w:r w:rsidR="004E586F" w:rsidRPr="002705E9">
        <w:rPr>
          <w:rFonts w:ascii="Sylfaen" w:hAnsi="Sylfaen"/>
        </w:rPr>
        <w:t>ადგილზე განთავსება</w:t>
      </w:r>
      <w:r w:rsidRPr="002705E9">
        <w:rPr>
          <w:rFonts w:ascii="Sylfaen" w:hAnsi="Sylfaen"/>
        </w:rPr>
        <w:t>;</w:t>
      </w:r>
    </w:p>
    <w:p w:rsidR="00995DE3" w:rsidRPr="002705E9" w:rsidRDefault="00A80DBE" w:rsidP="00995DE3">
      <w:pPr>
        <w:pStyle w:val="NoSpacing"/>
        <w:jc w:val="both"/>
        <w:rPr>
          <w:rFonts w:ascii="Sylfaen" w:hAnsi="Sylfaen"/>
        </w:rPr>
      </w:pPr>
      <w:r w:rsidRPr="002705E9">
        <w:rPr>
          <w:rFonts w:ascii="Sylfaen" w:hAnsi="Sylfaen"/>
        </w:rPr>
        <w:t>ბ)</w:t>
      </w:r>
      <w:r w:rsidR="00995DE3" w:rsidRPr="002705E9">
        <w:rPr>
          <w:rFonts w:ascii="Sylfaen" w:hAnsi="Sylfaen"/>
        </w:rPr>
        <w:t xml:space="preserve"> </w:t>
      </w:r>
      <w:r w:rsidR="00D26878" w:rsidRPr="002705E9">
        <w:rPr>
          <w:rFonts w:ascii="Sylfaen" w:hAnsi="Sylfaen"/>
        </w:rPr>
        <w:t xml:space="preserve">მონიტორიან </w:t>
      </w:r>
      <w:r w:rsidR="004E586F" w:rsidRPr="002705E9">
        <w:rPr>
          <w:rFonts w:ascii="Sylfaen" w:hAnsi="Sylfaen"/>
        </w:rPr>
        <w:t xml:space="preserve">მოწყობილობაზე </w:t>
      </w:r>
      <w:r w:rsidR="00D26878" w:rsidRPr="002705E9">
        <w:rPr>
          <w:rFonts w:ascii="Sylfaen" w:hAnsi="Sylfaen"/>
        </w:rPr>
        <w:t xml:space="preserve">შესასრულებელი სამუშაოს ძირითადი მოთხოვნები და მახასიათებლები </w:t>
      </w:r>
      <w:r w:rsidR="004E586F" w:rsidRPr="002705E9">
        <w:rPr>
          <w:rFonts w:ascii="Sylfaen" w:hAnsi="Sylfaen"/>
        </w:rPr>
        <w:t xml:space="preserve">არ უშლიდეს ხელს </w:t>
      </w:r>
      <w:r w:rsidR="00A4212E" w:rsidRPr="002705E9">
        <w:rPr>
          <w:rFonts w:ascii="Sylfaen" w:hAnsi="Sylfaen"/>
        </w:rPr>
        <w:t xml:space="preserve">სამუშაო ადგილებთან დაკავშირებულ </w:t>
      </w:r>
      <w:r w:rsidR="009D3597" w:rsidRPr="002705E9">
        <w:rPr>
          <w:rFonts w:ascii="Sylfaen" w:hAnsi="Sylfaen"/>
        </w:rPr>
        <w:t>მინიმალურ</w:t>
      </w:r>
      <w:r w:rsidR="00A4212E" w:rsidRPr="002705E9">
        <w:rPr>
          <w:rFonts w:ascii="Sylfaen" w:hAnsi="Sylfaen"/>
        </w:rPr>
        <w:t xml:space="preserve"> </w:t>
      </w:r>
      <w:r w:rsidR="004E586F" w:rsidRPr="002705E9">
        <w:rPr>
          <w:rFonts w:ascii="Sylfaen" w:hAnsi="Sylfaen"/>
        </w:rPr>
        <w:t xml:space="preserve">მოთხოვნათა </w:t>
      </w:r>
      <w:r w:rsidR="00D26878" w:rsidRPr="002705E9">
        <w:rPr>
          <w:rFonts w:ascii="Sylfaen" w:hAnsi="Sylfaen"/>
        </w:rPr>
        <w:t>შესრულებას</w:t>
      </w:r>
      <w:r w:rsidR="0013640D" w:rsidRPr="002705E9">
        <w:rPr>
          <w:rFonts w:ascii="Sylfaen" w:hAnsi="Sylfaen"/>
        </w:rPr>
        <w:t>.</w:t>
      </w:r>
    </w:p>
    <w:p w:rsidR="00A4212E" w:rsidRPr="002705E9" w:rsidRDefault="00995DE3" w:rsidP="00995DE3">
      <w:pPr>
        <w:pStyle w:val="NoSpacing"/>
        <w:jc w:val="both"/>
        <w:rPr>
          <w:rFonts w:ascii="Sylfaen" w:hAnsi="Sylfaen"/>
        </w:rPr>
      </w:pPr>
      <w:r w:rsidRPr="002705E9">
        <w:rPr>
          <w:rFonts w:ascii="Sylfaen" w:hAnsi="Sylfaen"/>
        </w:rPr>
        <w:t xml:space="preserve">გ) </w:t>
      </w:r>
      <w:r w:rsidR="009D3597" w:rsidRPr="002705E9">
        <w:rPr>
          <w:rFonts w:ascii="Sylfaen" w:hAnsi="Sylfaen"/>
        </w:rPr>
        <w:t>ამ</w:t>
      </w:r>
      <w:r w:rsidR="00D26878" w:rsidRPr="002705E9">
        <w:rPr>
          <w:rFonts w:ascii="Sylfaen" w:hAnsi="Sylfaen"/>
        </w:rPr>
        <w:t xml:space="preserve"> რეგლამენტის მოთხოვნების </w:t>
      </w:r>
      <w:r w:rsidR="004E76FA" w:rsidRPr="002705E9">
        <w:rPr>
          <w:rFonts w:ascii="Sylfaen" w:hAnsi="Sylfaen"/>
        </w:rPr>
        <w:t xml:space="preserve">ცვლილებებისას გათვალისწინებულ იქნას </w:t>
      </w:r>
      <w:r w:rsidR="00D26878" w:rsidRPr="002705E9">
        <w:rPr>
          <w:rFonts w:ascii="Sylfaen" w:hAnsi="Sylfaen"/>
        </w:rPr>
        <w:t>ტექნოლოგიური პროგრესის შედეგები</w:t>
      </w:r>
      <w:r w:rsidR="004E76FA" w:rsidRPr="002705E9">
        <w:rPr>
          <w:rFonts w:ascii="Sylfaen" w:hAnsi="Sylfaen"/>
        </w:rPr>
        <w:t>.</w:t>
      </w:r>
    </w:p>
    <w:p w:rsidR="00A4212E" w:rsidRPr="002705E9" w:rsidRDefault="00A4212E" w:rsidP="00995DE3">
      <w:pPr>
        <w:pStyle w:val="NoSpacing"/>
        <w:jc w:val="both"/>
        <w:rPr>
          <w:rFonts w:ascii="Sylfaen" w:hAnsi="Sylfaen"/>
        </w:rPr>
      </w:pPr>
    </w:p>
    <w:p w:rsidR="00D04A88" w:rsidRPr="002705E9" w:rsidRDefault="009D3597" w:rsidP="00FC1799">
      <w:pPr>
        <w:pStyle w:val="NoSpacing"/>
        <w:jc w:val="both"/>
        <w:rPr>
          <w:rFonts w:ascii="Sylfaen" w:hAnsi="Sylfaen"/>
          <w:b/>
        </w:rPr>
      </w:pPr>
      <w:r w:rsidRPr="002705E9">
        <w:rPr>
          <w:rFonts w:ascii="Sylfaen" w:hAnsi="Sylfaen"/>
          <w:b/>
        </w:rPr>
        <w:t xml:space="preserve">მუხლი </w:t>
      </w:r>
      <w:r w:rsidR="004E586F" w:rsidRPr="002705E9">
        <w:rPr>
          <w:rFonts w:ascii="Sylfaen" w:hAnsi="Sylfaen"/>
          <w:b/>
        </w:rPr>
        <w:t>2</w:t>
      </w:r>
      <w:r w:rsidR="00D04A88" w:rsidRPr="002705E9">
        <w:rPr>
          <w:rFonts w:ascii="Sylfaen" w:hAnsi="Sylfaen"/>
          <w:b/>
        </w:rPr>
        <w:t xml:space="preserve">. ზოგადი </w:t>
      </w:r>
      <w:r w:rsidR="00FC1799" w:rsidRPr="002705E9">
        <w:rPr>
          <w:rFonts w:ascii="Sylfaen" w:hAnsi="Sylfaen"/>
          <w:b/>
        </w:rPr>
        <w:t>მოთხოვნები</w:t>
      </w:r>
    </w:p>
    <w:p w:rsidR="00D04A88" w:rsidRPr="002705E9" w:rsidRDefault="009D3597" w:rsidP="009D3597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D26878" w:rsidRPr="002705E9">
        <w:rPr>
          <w:rFonts w:ascii="Sylfaen" w:hAnsi="Sylfaen"/>
          <w:szCs w:val="22"/>
          <w:lang w:val="ka-GE"/>
        </w:rPr>
        <w:t xml:space="preserve">სამუშაო </w:t>
      </w:r>
      <w:r w:rsidR="004E76FA" w:rsidRPr="002705E9">
        <w:rPr>
          <w:rFonts w:ascii="Sylfaen" w:hAnsi="Sylfaen"/>
          <w:szCs w:val="22"/>
          <w:lang w:val="ka-GE"/>
        </w:rPr>
        <w:t xml:space="preserve">ადგილზე </w:t>
      </w:r>
      <w:r w:rsidR="00D26878" w:rsidRPr="002705E9">
        <w:rPr>
          <w:rFonts w:ascii="Sylfaen" w:hAnsi="Sylfaen"/>
          <w:szCs w:val="22"/>
          <w:lang w:val="ka-GE"/>
        </w:rPr>
        <w:t xml:space="preserve">მონიტორიანი </w:t>
      </w:r>
      <w:r w:rsidR="004E76FA" w:rsidRPr="002705E9">
        <w:rPr>
          <w:rFonts w:ascii="Sylfaen" w:hAnsi="Sylfaen"/>
          <w:szCs w:val="22"/>
          <w:lang w:val="ka-GE"/>
        </w:rPr>
        <w:t xml:space="preserve">მოწყობილობის </w:t>
      </w:r>
      <w:r w:rsidR="00D04A88" w:rsidRPr="002705E9">
        <w:rPr>
          <w:rFonts w:ascii="Sylfaen" w:hAnsi="Sylfaen"/>
          <w:szCs w:val="22"/>
          <w:lang w:val="ka-GE"/>
        </w:rPr>
        <w:t xml:space="preserve">გამოყენება </w:t>
      </w:r>
      <w:r w:rsidR="004E76FA" w:rsidRPr="002705E9">
        <w:rPr>
          <w:rFonts w:ascii="Sylfaen" w:hAnsi="Sylfaen"/>
          <w:szCs w:val="22"/>
          <w:lang w:val="ka-GE"/>
        </w:rPr>
        <w:t xml:space="preserve">არ უნდა უქმნიდეს საფრთხეს </w:t>
      </w:r>
      <w:r w:rsidR="00D26878" w:rsidRPr="002705E9">
        <w:rPr>
          <w:rFonts w:ascii="Sylfaen" w:hAnsi="Sylfaen"/>
          <w:szCs w:val="22"/>
          <w:lang w:val="ka-GE"/>
        </w:rPr>
        <w:t>დასაქმებულთ</w:t>
      </w:r>
      <w:r w:rsidR="0013640D" w:rsidRPr="002705E9">
        <w:rPr>
          <w:rFonts w:ascii="Sylfaen" w:hAnsi="Sylfaen"/>
          <w:szCs w:val="22"/>
          <w:lang w:val="ka-GE"/>
        </w:rPr>
        <w:t>ა უსაფრთხოებასა და ჯანმრთელობას.</w:t>
      </w:r>
    </w:p>
    <w:p w:rsidR="009D3597" w:rsidRPr="002705E9" w:rsidRDefault="009D3597" w:rsidP="009D3597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ბ) დასაქმებულის მიერ მუდმივად და სრულ</w:t>
      </w:r>
      <w:r w:rsidR="00A9317D" w:rsidRPr="002705E9">
        <w:rPr>
          <w:rFonts w:ascii="Sylfaen" w:hAnsi="Sylfaen"/>
          <w:szCs w:val="22"/>
          <w:lang w:val="ka-GE"/>
        </w:rPr>
        <w:t>ფასოვნად</w:t>
      </w:r>
      <w:r w:rsidR="005D0A62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>უნდა გაკონტროლდეს მონიტორიანი ხელსაწყოების ტექნიკური გამართულობა და სტანდარტებთან შესაბამისობა.</w:t>
      </w:r>
    </w:p>
    <w:p w:rsidR="00FC1799" w:rsidRPr="002705E9" w:rsidRDefault="00FC1799" w:rsidP="009D3597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9D3597" w:rsidRPr="002705E9" w:rsidRDefault="00FC1799" w:rsidP="009D3597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მუხლი 3. აღჭურვილობა</w:t>
      </w:r>
    </w:p>
    <w:p w:rsidR="00D04A88" w:rsidRPr="002705E9" w:rsidRDefault="00FC1799" w:rsidP="009D3597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1</w:t>
      </w:r>
      <w:r w:rsidR="009D3597" w:rsidRPr="002705E9">
        <w:rPr>
          <w:rFonts w:ascii="Sylfaen" w:hAnsi="Sylfaen"/>
          <w:b/>
          <w:szCs w:val="22"/>
          <w:lang w:val="ka-GE"/>
        </w:rPr>
        <w:t xml:space="preserve">. </w:t>
      </w:r>
      <w:r w:rsidR="00D04A88" w:rsidRPr="002705E9">
        <w:rPr>
          <w:rFonts w:ascii="Sylfaen" w:hAnsi="Sylfaen"/>
          <w:b/>
          <w:szCs w:val="22"/>
          <w:lang w:val="ka-GE"/>
        </w:rPr>
        <w:t>მონიტორი</w:t>
      </w:r>
    </w:p>
    <w:p w:rsidR="003A63E8" w:rsidRPr="002705E9" w:rsidRDefault="00C57880" w:rsidP="003A63E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ა)</w:t>
      </w:r>
      <w:r w:rsidR="00E8211D" w:rsidRPr="002705E9">
        <w:rPr>
          <w:rFonts w:ascii="Sylfaen" w:hAnsi="Sylfaen"/>
          <w:szCs w:val="22"/>
          <w:lang w:val="ka-GE"/>
        </w:rPr>
        <w:t xml:space="preserve"> </w:t>
      </w:r>
      <w:r w:rsidR="00B3662B" w:rsidRPr="002705E9">
        <w:rPr>
          <w:rFonts w:ascii="Sylfaen" w:hAnsi="Sylfaen"/>
          <w:szCs w:val="22"/>
          <w:lang w:val="ka-GE"/>
        </w:rPr>
        <w:t>მონიტორზე</w:t>
      </w:r>
      <w:r w:rsidR="00E07A69" w:rsidRPr="002705E9">
        <w:rPr>
          <w:rFonts w:ascii="Sylfaen" w:hAnsi="Sylfaen"/>
          <w:szCs w:val="22"/>
          <w:lang w:val="ka-GE"/>
        </w:rPr>
        <w:t xml:space="preserve"> გამოსახული სიმბოლოები კარგად გამოკვეთილი და ფორმირებული უნდა იყოს, მათ ადეკვატური ზომა უნდა გააჩნდეთ და ამ სიმბოლოებსა და ხაზებს შორის ადეკ</w:t>
      </w:r>
      <w:r w:rsidR="003A63E8" w:rsidRPr="002705E9">
        <w:rPr>
          <w:rFonts w:ascii="Sylfaen" w:hAnsi="Sylfaen"/>
          <w:szCs w:val="22"/>
          <w:lang w:val="ka-GE"/>
        </w:rPr>
        <w:t>ვატური მანძილი უნდა იყოს დაცული;</w:t>
      </w:r>
    </w:p>
    <w:p w:rsidR="003A63E8" w:rsidRPr="002705E9" w:rsidRDefault="004E76FA" w:rsidP="003A63E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ბ)</w:t>
      </w:r>
      <w:r w:rsidR="00E8211D" w:rsidRPr="002705E9">
        <w:rPr>
          <w:rFonts w:ascii="Sylfaen" w:hAnsi="Sylfaen"/>
          <w:szCs w:val="22"/>
          <w:lang w:val="ka-GE"/>
        </w:rPr>
        <w:t xml:space="preserve"> </w:t>
      </w:r>
      <w:r w:rsidR="00D04A88" w:rsidRPr="002705E9">
        <w:rPr>
          <w:rFonts w:ascii="Sylfaen" w:hAnsi="Sylfaen"/>
          <w:szCs w:val="22"/>
          <w:lang w:val="ka-GE"/>
        </w:rPr>
        <w:t>გამოსახულება მონიტორზე უნდა იყოს სტაბილური, ციმციმისა და სხვა არასტაბილურობის გ</w:t>
      </w:r>
      <w:r w:rsidR="003A63E8" w:rsidRPr="002705E9">
        <w:rPr>
          <w:rFonts w:ascii="Sylfaen" w:hAnsi="Sylfaen"/>
          <w:szCs w:val="22"/>
          <w:lang w:val="ka-GE"/>
        </w:rPr>
        <w:t>არეშე;</w:t>
      </w:r>
    </w:p>
    <w:p w:rsidR="003A63E8" w:rsidRPr="002705E9" w:rsidRDefault="004E76FA" w:rsidP="003A63E8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 w:rsidRPr="002705E9">
        <w:rPr>
          <w:rFonts w:ascii="Sylfaen" w:hAnsi="Sylfaen"/>
          <w:szCs w:val="22"/>
          <w:lang w:val="ka-GE"/>
        </w:rPr>
        <w:lastRenderedPageBreak/>
        <w:t xml:space="preserve">გ) </w:t>
      </w:r>
      <w:r w:rsidR="00B3662B" w:rsidRPr="002705E9">
        <w:rPr>
          <w:rFonts w:ascii="Sylfaen" w:hAnsi="Sylfaen"/>
          <w:szCs w:val="22"/>
          <w:lang w:val="ka-GE"/>
        </w:rPr>
        <w:t>დასაქმებულს მარტივად უნდა შეეძლოს მონიტორის სიკაშკაშის და/ან სიმბოლოებსა და ფონს შორის კონტრასტის რეგულირება</w:t>
      </w:r>
      <w:r w:rsidR="00D87728">
        <w:rPr>
          <w:rFonts w:ascii="Sylfaen" w:hAnsi="Sylfaen"/>
          <w:szCs w:val="22"/>
          <w:lang w:val="ka-GE"/>
        </w:rPr>
        <w:t xml:space="preserve">. </w:t>
      </w:r>
      <w:r w:rsidR="00B3662B" w:rsidRPr="002705E9">
        <w:rPr>
          <w:rFonts w:ascii="Sylfaen" w:hAnsi="Sylfaen"/>
          <w:szCs w:val="22"/>
          <w:lang w:val="ka-GE"/>
        </w:rPr>
        <w:t xml:space="preserve">გარდა ამისა </w:t>
      </w:r>
      <w:r w:rsidRPr="002705E9">
        <w:rPr>
          <w:rFonts w:ascii="Sylfaen" w:hAnsi="Sylfaen"/>
          <w:szCs w:val="22"/>
          <w:lang w:val="ka-GE"/>
        </w:rPr>
        <w:t>შესაძლებელი</w:t>
      </w:r>
      <w:ins w:id="20" w:author="Nino Ashordia" w:date="2019-07-02T18:24:00Z">
        <w:r w:rsidR="006A5CEE">
          <w:rPr>
            <w:rFonts w:ascii="Sylfaen" w:hAnsi="Sylfaen"/>
            <w:szCs w:val="22"/>
            <w:lang w:val="ka-GE"/>
          </w:rPr>
          <w:t xml:space="preserve"> </w:t>
        </w:r>
      </w:ins>
      <w:r w:rsidRPr="002705E9">
        <w:rPr>
          <w:rFonts w:ascii="Sylfaen" w:hAnsi="Sylfaen"/>
          <w:szCs w:val="22"/>
          <w:lang w:val="ka-GE"/>
        </w:rPr>
        <w:t>უნდა იყოს</w:t>
      </w:r>
      <w:r w:rsidR="003A63E8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>მონიტორის</w:t>
      </w:r>
      <w:r w:rsidR="003A63E8" w:rsidRPr="002705E9">
        <w:rPr>
          <w:rFonts w:ascii="Sylfaen" w:hAnsi="Sylfaen"/>
          <w:szCs w:val="22"/>
          <w:lang w:val="ka-GE"/>
        </w:rPr>
        <w:t xml:space="preserve"> </w:t>
      </w:r>
      <w:r w:rsidR="00B3662B" w:rsidRPr="002705E9">
        <w:rPr>
          <w:rFonts w:ascii="Sylfaen" w:hAnsi="Sylfaen"/>
          <w:szCs w:val="22"/>
          <w:lang w:val="ka-GE"/>
        </w:rPr>
        <w:t xml:space="preserve">და მასზე გამოსახული სიმბოლოების გარემო პირობებთან </w:t>
      </w:r>
      <w:r w:rsidR="003A63E8" w:rsidRPr="002705E9">
        <w:rPr>
          <w:rFonts w:ascii="Sylfaen" w:hAnsi="Sylfaen"/>
          <w:szCs w:val="22"/>
          <w:lang w:val="ka-GE"/>
        </w:rPr>
        <w:t>ადვილად მისადაგება/დარეგულირება;</w:t>
      </w:r>
    </w:p>
    <w:p w:rsidR="00CB31A8" w:rsidRPr="002705E9" w:rsidRDefault="004E76FA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დ) შესაძლებელი</w:t>
      </w:r>
      <w:r w:rsidR="0002340B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>უნდა იყოს მონიტორის</w:t>
      </w:r>
      <w:r w:rsidR="0002340B" w:rsidRPr="002705E9">
        <w:rPr>
          <w:rFonts w:ascii="Sylfaen" w:hAnsi="Sylfaen"/>
          <w:szCs w:val="22"/>
          <w:lang w:val="ka-GE"/>
        </w:rPr>
        <w:t xml:space="preserve"> </w:t>
      </w:r>
      <w:r w:rsidR="00B3662B" w:rsidRPr="002705E9">
        <w:rPr>
          <w:rFonts w:ascii="Sylfaen" w:hAnsi="Sylfaen"/>
          <w:szCs w:val="22"/>
          <w:lang w:val="ka-GE"/>
        </w:rPr>
        <w:t>ადვილად და თავისუფლად ბრუნვა და გადახრა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="00B3662B" w:rsidRPr="002705E9">
        <w:rPr>
          <w:rFonts w:ascii="Sylfaen" w:hAnsi="Sylfaen"/>
          <w:szCs w:val="22"/>
          <w:lang w:val="ka-GE"/>
        </w:rPr>
        <w:t>დასაქმებულის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="00CB7C42" w:rsidRPr="002705E9">
        <w:rPr>
          <w:rFonts w:ascii="Sylfaen" w:hAnsi="Sylfaen"/>
          <w:szCs w:val="22"/>
          <w:lang w:val="ka-GE"/>
        </w:rPr>
        <w:t>საჭიროების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="00CB7C42" w:rsidRPr="002705E9">
        <w:rPr>
          <w:rFonts w:ascii="Sylfaen" w:hAnsi="Sylfaen"/>
          <w:szCs w:val="22"/>
          <w:lang w:val="ka-GE"/>
        </w:rPr>
        <w:t>შესაბამისად</w:t>
      </w:r>
      <w:r w:rsidR="00CB31A8" w:rsidRPr="002705E9">
        <w:rPr>
          <w:rFonts w:ascii="Sylfaen" w:hAnsi="Sylfaen"/>
          <w:szCs w:val="22"/>
          <w:lang w:val="ka-GE"/>
        </w:rPr>
        <w:t>;</w:t>
      </w:r>
    </w:p>
    <w:p w:rsidR="00CB31A8" w:rsidRPr="002705E9" w:rsidRDefault="00CB7C42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ე)</w:t>
      </w:r>
      <w:r w:rsidR="0013640D" w:rsidRPr="002705E9">
        <w:rPr>
          <w:rFonts w:ascii="Sylfaen" w:hAnsi="Sylfaen"/>
          <w:szCs w:val="22"/>
          <w:lang w:val="ka-GE"/>
        </w:rPr>
        <w:t xml:space="preserve"> ეკრანისათვის</w:t>
      </w:r>
      <w:r w:rsidR="002F2F40" w:rsidRPr="002705E9">
        <w:rPr>
          <w:rFonts w:ascii="Sylfaen" w:hAnsi="Sylfaen"/>
          <w:szCs w:val="22"/>
          <w:lang w:val="ka-GE"/>
        </w:rPr>
        <w:t>,</w:t>
      </w:r>
      <w:r w:rsidR="0002340B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>მონიტორისთვის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="00D04A88" w:rsidRPr="002705E9">
        <w:rPr>
          <w:rFonts w:ascii="Sylfaen" w:hAnsi="Sylfaen"/>
          <w:szCs w:val="22"/>
          <w:lang w:val="ka-GE"/>
        </w:rPr>
        <w:t xml:space="preserve">ან </w:t>
      </w:r>
      <w:r w:rsidR="00B3662B" w:rsidRPr="002705E9">
        <w:rPr>
          <w:rFonts w:ascii="Sylfaen" w:hAnsi="Sylfaen"/>
          <w:szCs w:val="22"/>
          <w:lang w:val="ka-GE"/>
        </w:rPr>
        <w:t>რეგულირებადი</w:t>
      </w:r>
      <w:r w:rsidR="00F0348C" w:rsidRPr="002705E9">
        <w:rPr>
          <w:rFonts w:ascii="Sylfaen" w:hAnsi="Sylfaen"/>
          <w:szCs w:val="22"/>
          <w:lang w:val="ka-GE"/>
        </w:rPr>
        <w:t xml:space="preserve"> მაგიდის</w:t>
      </w:r>
      <w:r w:rsidR="00D04A88" w:rsidRPr="002705E9">
        <w:rPr>
          <w:rFonts w:ascii="Sylfaen" w:hAnsi="Sylfaen"/>
          <w:szCs w:val="22"/>
          <w:lang w:val="ka-GE"/>
        </w:rPr>
        <w:t xml:space="preserve">თვის </w:t>
      </w:r>
      <w:r w:rsidR="008F0604" w:rsidRPr="002705E9">
        <w:rPr>
          <w:rFonts w:ascii="Sylfaen" w:hAnsi="Sylfaen"/>
          <w:szCs w:val="22"/>
          <w:lang w:val="ka-GE"/>
        </w:rPr>
        <w:t xml:space="preserve">შესაძლოა </w:t>
      </w:r>
      <w:r w:rsidR="00D04A88" w:rsidRPr="002705E9">
        <w:rPr>
          <w:rFonts w:ascii="Sylfaen" w:hAnsi="Sylfaen"/>
          <w:szCs w:val="22"/>
          <w:lang w:val="ka-GE"/>
        </w:rPr>
        <w:t>გათვალისწინებული იყოს დამატებითი</w:t>
      </w:r>
      <w:r w:rsidR="00B3662B" w:rsidRPr="002705E9">
        <w:rPr>
          <w:rFonts w:ascii="Sylfaen" w:hAnsi="Sylfaen"/>
          <w:szCs w:val="22"/>
          <w:lang w:val="ka-GE"/>
        </w:rPr>
        <w:t>/ცალკე</w:t>
      </w:r>
      <w:r w:rsidR="00D04A88" w:rsidRPr="002705E9">
        <w:rPr>
          <w:rFonts w:ascii="Sylfaen" w:hAnsi="Sylfaen"/>
          <w:szCs w:val="22"/>
          <w:lang w:val="ka-GE"/>
        </w:rPr>
        <w:t xml:space="preserve"> საყრ</w:t>
      </w:r>
      <w:r w:rsidR="00CB31A8" w:rsidRPr="002705E9">
        <w:rPr>
          <w:rFonts w:ascii="Sylfaen" w:hAnsi="Sylfaen"/>
          <w:szCs w:val="22"/>
          <w:lang w:val="ka-GE"/>
        </w:rPr>
        <w:t>დენის გამოყენების შესაძლებლობა;</w:t>
      </w:r>
    </w:p>
    <w:p w:rsidR="00CB31A8" w:rsidRPr="002705E9" w:rsidRDefault="00CB7C42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ვ) მონიტორი </w:t>
      </w:r>
      <w:r w:rsidR="00A1264F" w:rsidRPr="002705E9">
        <w:rPr>
          <w:rFonts w:ascii="Sylfaen" w:hAnsi="Sylfaen"/>
          <w:szCs w:val="22"/>
          <w:lang w:val="ka-GE"/>
        </w:rPr>
        <w:t xml:space="preserve">არ უნდა ირეკლავდეს, ასევე </w:t>
      </w:r>
      <w:r w:rsidR="00D04A88" w:rsidRPr="002705E9">
        <w:rPr>
          <w:rFonts w:ascii="Sylfaen" w:hAnsi="Sylfaen"/>
          <w:szCs w:val="22"/>
          <w:lang w:val="ka-GE"/>
        </w:rPr>
        <w:t>არ უნდა გააჩნდეს ისეთი ანარეკლი</w:t>
      </w:r>
      <w:r w:rsidRPr="002705E9">
        <w:rPr>
          <w:rFonts w:ascii="Sylfaen" w:hAnsi="Sylfaen"/>
          <w:szCs w:val="22"/>
          <w:lang w:val="ka-GE"/>
        </w:rPr>
        <w:t xml:space="preserve"> (სიკაშკაშე)</w:t>
      </w:r>
      <w:r w:rsidR="00D04A88" w:rsidRPr="002705E9">
        <w:rPr>
          <w:rFonts w:ascii="Sylfaen" w:hAnsi="Sylfaen"/>
          <w:szCs w:val="22"/>
          <w:lang w:val="ka-GE"/>
        </w:rPr>
        <w:t xml:space="preserve">, რომელიც </w:t>
      </w:r>
      <w:r w:rsidRPr="002705E9">
        <w:rPr>
          <w:rFonts w:ascii="Sylfaen" w:hAnsi="Sylfaen"/>
          <w:szCs w:val="22"/>
          <w:lang w:val="ka-GE"/>
        </w:rPr>
        <w:t xml:space="preserve">დასაქმებულს </w:t>
      </w:r>
      <w:r w:rsidR="00CB31A8" w:rsidRPr="002705E9">
        <w:rPr>
          <w:rFonts w:ascii="Sylfaen" w:hAnsi="Sylfaen"/>
          <w:szCs w:val="22"/>
          <w:lang w:val="ka-GE"/>
        </w:rPr>
        <w:t>დისკომფორტს შეუქმნის;</w:t>
      </w:r>
    </w:p>
    <w:p w:rsidR="00CB31A8" w:rsidRPr="002705E9" w:rsidRDefault="00CB7C42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ზ) </w:t>
      </w:r>
      <w:commentRangeStart w:id="21"/>
      <w:r w:rsidR="0013640D" w:rsidRPr="002705E9">
        <w:rPr>
          <w:rFonts w:ascii="Sylfaen" w:hAnsi="Sylfaen"/>
          <w:szCs w:val="22"/>
          <w:lang w:val="ka-GE"/>
        </w:rPr>
        <w:t xml:space="preserve">დასაქმებულის თვალსა და </w:t>
      </w:r>
      <w:r w:rsidRPr="002705E9">
        <w:rPr>
          <w:rFonts w:ascii="Sylfaen" w:hAnsi="Sylfaen"/>
          <w:szCs w:val="22"/>
          <w:lang w:val="ka-GE"/>
        </w:rPr>
        <w:t xml:space="preserve">მონიტორზე </w:t>
      </w:r>
      <w:r w:rsidR="009D71D8" w:rsidRPr="002705E9">
        <w:rPr>
          <w:rFonts w:ascii="Sylfaen" w:hAnsi="Sylfaen"/>
          <w:szCs w:val="22"/>
          <w:lang w:val="ka-GE"/>
        </w:rPr>
        <w:t xml:space="preserve">გამოსახულ დეტალს შორის (რომელსაც დასაქმებული აკვირდება) ოპტიმალური </w:t>
      </w:r>
      <w:r w:rsidR="003C6D44" w:rsidRPr="002705E9">
        <w:rPr>
          <w:rFonts w:ascii="Sylfaen" w:hAnsi="Sylfaen"/>
          <w:szCs w:val="22"/>
          <w:lang w:val="ka-GE"/>
        </w:rPr>
        <w:t>დაშორება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="003C6D44" w:rsidRPr="002705E9">
        <w:rPr>
          <w:rFonts w:ascii="Sylfaen" w:hAnsi="Sylfaen"/>
          <w:szCs w:val="22"/>
          <w:lang w:val="ka-GE"/>
        </w:rPr>
        <w:t>დამოკიდებულია დეტალის ზომაზე და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="00D13DA7" w:rsidRPr="002705E9">
        <w:rPr>
          <w:rFonts w:ascii="Sylfaen" w:hAnsi="Sylfaen"/>
          <w:szCs w:val="22"/>
          <w:lang w:val="ka-GE"/>
        </w:rPr>
        <w:t xml:space="preserve">რეკომენდირებულია </w:t>
      </w:r>
      <w:r w:rsidRPr="002705E9">
        <w:rPr>
          <w:rFonts w:ascii="Sylfaen" w:hAnsi="Sylfaen"/>
          <w:szCs w:val="22"/>
          <w:lang w:val="ka-GE"/>
        </w:rPr>
        <w:t xml:space="preserve">მერყეობდეს </w:t>
      </w:r>
      <w:r w:rsidR="009D71D8" w:rsidRPr="002705E9">
        <w:rPr>
          <w:rFonts w:ascii="Sylfaen" w:hAnsi="Sylfaen"/>
          <w:szCs w:val="22"/>
          <w:lang w:val="ka-GE"/>
        </w:rPr>
        <w:t>500-დან 700 მილიმეტრამდე</w:t>
      </w:r>
      <w:r w:rsidR="00867B99" w:rsidRPr="002705E9">
        <w:rPr>
          <w:rFonts w:ascii="Sylfaen" w:hAnsi="Sylfaen"/>
          <w:szCs w:val="22"/>
          <w:lang w:val="ka-GE"/>
        </w:rPr>
        <w:t>.</w:t>
      </w:r>
      <w:r w:rsidR="009D71D8" w:rsidRPr="002705E9">
        <w:rPr>
          <w:rFonts w:ascii="Sylfaen" w:hAnsi="Sylfaen"/>
          <w:szCs w:val="22"/>
          <w:lang w:val="ka-GE"/>
        </w:rPr>
        <w:t xml:space="preserve"> ხედვის დისტანცია </w:t>
      </w:r>
      <w:r w:rsidRPr="002705E9">
        <w:rPr>
          <w:rFonts w:ascii="Sylfaen" w:hAnsi="Sylfaen"/>
          <w:szCs w:val="22"/>
          <w:lang w:val="ka-GE"/>
        </w:rPr>
        <w:t>არ</w:t>
      </w:r>
      <w:r w:rsidR="007B3279" w:rsidRPr="002705E9">
        <w:rPr>
          <w:rFonts w:ascii="Sylfaen" w:hAnsi="Sylfaen"/>
          <w:szCs w:val="22"/>
          <w:lang w:val="ka-GE"/>
        </w:rPr>
        <w:t xml:space="preserve"> შეიძლება</w:t>
      </w:r>
      <w:r w:rsidRPr="002705E9">
        <w:rPr>
          <w:rFonts w:ascii="Sylfaen" w:hAnsi="Sylfaen"/>
          <w:szCs w:val="22"/>
          <w:lang w:val="ka-GE"/>
        </w:rPr>
        <w:t xml:space="preserve"> იყოს </w:t>
      </w:r>
      <w:r w:rsidR="009D71D8" w:rsidRPr="002705E9">
        <w:rPr>
          <w:rFonts w:ascii="Sylfaen" w:hAnsi="Sylfaen"/>
          <w:szCs w:val="22"/>
          <w:lang w:val="ka-GE"/>
        </w:rPr>
        <w:t xml:space="preserve">400 მილიმეტრზე ნაკლები. </w:t>
      </w:r>
      <w:commentRangeEnd w:id="21"/>
      <w:r w:rsidR="00393402">
        <w:rPr>
          <w:rStyle w:val="CommentReference"/>
          <w:rFonts w:asciiTheme="minorHAnsi" w:eastAsiaTheme="minorEastAsia" w:hAnsiTheme="minorHAnsi" w:cstheme="minorBidi"/>
        </w:rPr>
        <w:commentReference w:id="21"/>
      </w:r>
    </w:p>
    <w:p w:rsidR="003B4028" w:rsidRPr="002705E9" w:rsidRDefault="003B4028" w:rsidP="00CB31A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A21EF1" w:rsidP="00CB31A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2</w:t>
      </w:r>
      <w:r w:rsidR="00CB31A8" w:rsidRPr="002705E9">
        <w:rPr>
          <w:rFonts w:ascii="Sylfaen" w:hAnsi="Sylfaen"/>
          <w:b/>
          <w:szCs w:val="22"/>
          <w:lang w:val="ka-GE"/>
        </w:rPr>
        <w:t>.</w:t>
      </w:r>
      <w:r w:rsidR="00D04A88" w:rsidRPr="002705E9">
        <w:rPr>
          <w:rFonts w:ascii="Sylfaen" w:hAnsi="Sylfaen"/>
          <w:b/>
          <w:szCs w:val="22"/>
          <w:lang w:val="ka-GE"/>
        </w:rPr>
        <w:t xml:space="preserve"> კლავიატურა</w:t>
      </w:r>
    </w:p>
    <w:p w:rsidR="00D04A88" w:rsidRPr="002705E9" w:rsidRDefault="00D05BEA" w:rsidP="000C1379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587363" w:rsidRPr="002705E9">
        <w:rPr>
          <w:rFonts w:ascii="Sylfaen" w:hAnsi="Sylfaen"/>
          <w:szCs w:val="22"/>
          <w:lang w:val="ka-GE"/>
        </w:rPr>
        <w:t>კლავიატურ</w:t>
      </w:r>
      <w:r w:rsidRPr="002705E9">
        <w:rPr>
          <w:rFonts w:ascii="Sylfaen" w:hAnsi="Sylfaen"/>
          <w:szCs w:val="22"/>
          <w:lang w:val="ka-GE"/>
        </w:rPr>
        <w:t xml:space="preserve">ა განცალკევებული უნდა იყოს მონიტორისგან და </w:t>
      </w:r>
      <w:r w:rsidR="00587363" w:rsidRPr="002705E9">
        <w:rPr>
          <w:rFonts w:ascii="Sylfaen" w:hAnsi="Sylfaen"/>
          <w:szCs w:val="22"/>
          <w:lang w:val="ka-GE"/>
        </w:rPr>
        <w:t xml:space="preserve"> შესაძლებელი უნდა იყოს</w:t>
      </w:r>
      <w:r w:rsidRPr="002705E9">
        <w:rPr>
          <w:rFonts w:ascii="Sylfaen" w:hAnsi="Sylfaen"/>
          <w:szCs w:val="22"/>
          <w:lang w:val="ka-GE"/>
        </w:rPr>
        <w:t xml:space="preserve"> მისი დახრა</w:t>
      </w:r>
      <w:r w:rsidR="00D04A88" w:rsidRPr="002705E9">
        <w:rPr>
          <w:rFonts w:ascii="Sylfaen" w:hAnsi="Sylfaen"/>
          <w:szCs w:val="22"/>
          <w:lang w:val="ka-GE"/>
        </w:rPr>
        <w:t xml:space="preserve">, </w:t>
      </w:r>
      <w:r w:rsidR="00587363" w:rsidRPr="002705E9">
        <w:rPr>
          <w:rFonts w:ascii="Sylfaen" w:hAnsi="Sylfaen"/>
          <w:szCs w:val="22"/>
          <w:lang w:val="ka-GE"/>
        </w:rPr>
        <w:t>რათა დასაქმებულს</w:t>
      </w:r>
      <w:r w:rsidR="0013640D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 xml:space="preserve">შეეძლოს </w:t>
      </w:r>
      <w:r w:rsidR="00587363" w:rsidRPr="002705E9">
        <w:rPr>
          <w:rFonts w:ascii="Sylfaen" w:hAnsi="Sylfaen"/>
          <w:szCs w:val="22"/>
          <w:lang w:val="ka-GE"/>
        </w:rPr>
        <w:t>მისთვის მოსახერხებელი სამუშაო პოზის შერჩევა</w:t>
      </w:r>
      <w:r w:rsidR="00FE5EDA" w:rsidRPr="002705E9">
        <w:rPr>
          <w:rFonts w:ascii="Sylfaen" w:hAnsi="Sylfaen"/>
          <w:szCs w:val="22"/>
          <w:lang w:val="ka-GE"/>
        </w:rPr>
        <w:t xml:space="preserve"> </w:t>
      </w:r>
      <w:r w:rsidR="00587363" w:rsidRPr="002705E9">
        <w:rPr>
          <w:rFonts w:ascii="Sylfaen" w:hAnsi="Sylfaen"/>
          <w:szCs w:val="22"/>
          <w:lang w:val="ka-GE"/>
        </w:rPr>
        <w:t xml:space="preserve">ხელებისა და მაჯის </w:t>
      </w:r>
      <w:r w:rsidRPr="002705E9">
        <w:rPr>
          <w:rFonts w:ascii="Sylfaen" w:hAnsi="Sylfaen"/>
          <w:szCs w:val="22"/>
          <w:lang w:val="ka-GE"/>
        </w:rPr>
        <w:t xml:space="preserve">გადაღლის </w:t>
      </w:r>
      <w:r w:rsidR="00587363" w:rsidRPr="002705E9">
        <w:rPr>
          <w:rFonts w:ascii="Sylfaen" w:hAnsi="Sylfaen"/>
          <w:szCs w:val="22"/>
          <w:lang w:val="ka-GE"/>
        </w:rPr>
        <w:t xml:space="preserve"> თავიდან</w:t>
      </w:r>
      <w:r w:rsidRPr="002705E9">
        <w:rPr>
          <w:rFonts w:ascii="Sylfaen" w:hAnsi="Sylfaen"/>
          <w:szCs w:val="22"/>
          <w:lang w:val="ka-GE"/>
        </w:rPr>
        <w:t xml:space="preserve"> აცილების მიზნით</w:t>
      </w:r>
      <w:r w:rsidR="00B01A65" w:rsidRPr="002705E9">
        <w:rPr>
          <w:rFonts w:ascii="Sylfaen" w:hAnsi="Sylfaen"/>
          <w:szCs w:val="22"/>
          <w:lang w:val="ka-GE"/>
        </w:rPr>
        <w:t>;</w:t>
      </w:r>
    </w:p>
    <w:p w:rsidR="00E14BFB" w:rsidRPr="002705E9" w:rsidRDefault="00D05BEA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r w:rsidR="00D04A88" w:rsidRPr="002705E9">
        <w:rPr>
          <w:rFonts w:ascii="Sylfaen" w:hAnsi="Sylfaen"/>
          <w:szCs w:val="22"/>
          <w:lang w:val="ka-GE"/>
        </w:rPr>
        <w:t xml:space="preserve">კლავიატურის წინ უნდა იყოს საკმარისი ადგილი იმისათვის, რომ </w:t>
      </w:r>
      <w:r w:rsidR="00207315" w:rsidRPr="002705E9">
        <w:rPr>
          <w:rFonts w:ascii="Sylfaen" w:hAnsi="Sylfaen"/>
          <w:szCs w:val="22"/>
          <w:lang w:val="ka-GE"/>
        </w:rPr>
        <w:t>დასაქმებულს</w:t>
      </w:r>
      <w:r w:rsidR="00D04A88" w:rsidRPr="002705E9">
        <w:rPr>
          <w:rFonts w:ascii="Sylfaen" w:hAnsi="Sylfaen"/>
          <w:szCs w:val="22"/>
          <w:lang w:val="ka-GE"/>
        </w:rPr>
        <w:t xml:space="preserve"> შეეძლოს ხელები</w:t>
      </w:r>
      <w:r w:rsidRPr="002705E9">
        <w:rPr>
          <w:rFonts w:ascii="Sylfaen" w:hAnsi="Sylfaen"/>
          <w:szCs w:val="22"/>
          <w:lang w:val="ka-GE"/>
        </w:rPr>
        <w:t>თ</w:t>
      </w:r>
      <w:r w:rsidR="00D04A88" w:rsidRPr="002705E9">
        <w:rPr>
          <w:rFonts w:ascii="Sylfaen" w:hAnsi="Sylfaen"/>
          <w:szCs w:val="22"/>
          <w:lang w:val="ka-GE"/>
        </w:rPr>
        <w:t xml:space="preserve">ა და მაჯით </w:t>
      </w:r>
      <w:r w:rsidRPr="002705E9">
        <w:rPr>
          <w:rFonts w:ascii="Sylfaen" w:hAnsi="Sylfaen"/>
          <w:szCs w:val="22"/>
          <w:lang w:val="ka-GE"/>
        </w:rPr>
        <w:t xml:space="preserve">სამუშაო </w:t>
      </w:r>
      <w:r w:rsidR="00E14BFB" w:rsidRPr="002705E9">
        <w:rPr>
          <w:rFonts w:ascii="Sylfaen" w:hAnsi="Sylfaen"/>
          <w:szCs w:val="22"/>
          <w:lang w:val="ka-GE"/>
        </w:rPr>
        <w:t>ზედაპირზე დაყრდნობა;</w:t>
      </w:r>
    </w:p>
    <w:p w:rsidR="00E14BFB" w:rsidRPr="002705E9" w:rsidRDefault="00D05BEA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დ) </w:t>
      </w:r>
      <w:r w:rsidR="00D04A88" w:rsidRPr="002705E9">
        <w:rPr>
          <w:rFonts w:ascii="Sylfaen" w:hAnsi="Sylfaen"/>
          <w:szCs w:val="22"/>
          <w:lang w:val="ka-GE"/>
        </w:rPr>
        <w:t xml:space="preserve">ანარეკლის თავიდან ასაცილებლად კლავიატურას უნდა გააჩნდეს </w:t>
      </w:r>
      <w:r w:rsidR="00207315" w:rsidRPr="002705E9">
        <w:rPr>
          <w:rFonts w:ascii="Sylfaen" w:hAnsi="Sylfaen"/>
          <w:szCs w:val="22"/>
          <w:lang w:val="ka-GE"/>
        </w:rPr>
        <w:t>მქრქალი</w:t>
      </w:r>
      <w:r w:rsidR="00D04A88" w:rsidRPr="002705E9">
        <w:rPr>
          <w:rFonts w:ascii="Sylfaen" w:hAnsi="Sylfaen"/>
          <w:szCs w:val="22"/>
          <w:lang w:val="ka-GE"/>
        </w:rPr>
        <w:t xml:space="preserve"> ზედაპირი</w:t>
      </w:r>
      <w:r w:rsidR="00E14BFB" w:rsidRPr="002705E9">
        <w:rPr>
          <w:rFonts w:ascii="Sylfaen" w:hAnsi="Sylfaen"/>
          <w:szCs w:val="22"/>
          <w:lang w:val="ka-GE"/>
        </w:rPr>
        <w:t>;</w:t>
      </w:r>
      <w:r w:rsidR="00D04A88" w:rsidRPr="002705E9">
        <w:rPr>
          <w:rFonts w:ascii="Sylfaen" w:hAnsi="Sylfaen"/>
          <w:szCs w:val="22"/>
          <w:lang w:val="ka-GE"/>
        </w:rPr>
        <w:t xml:space="preserve"> </w:t>
      </w:r>
    </w:p>
    <w:p w:rsidR="00E14BFB" w:rsidRPr="002705E9" w:rsidRDefault="00B85C3B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ე) </w:t>
      </w:r>
      <w:r w:rsidR="00207315" w:rsidRPr="002705E9">
        <w:rPr>
          <w:rFonts w:ascii="Sylfaen" w:hAnsi="Sylfaen"/>
          <w:szCs w:val="22"/>
          <w:lang w:val="ka-GE"/>
        </w:rPr>
        <w:t>კლავიატურის დიზაინი და კლავიშების ზომა კლავიატურის ადვილად გამოყენების საშუალებას უნდა იძლეოდეს</w:t>
      </w:r>
      <w:r w:rsidR="00E14BFB" w:rsidRPr="002705E9">
        <w:rPr>
          <w:rFonts w:ascii="Sylfaen" w:hAnsi="Sylfaen"/>
          <w:szCs w:val="22"/>
          <w:lang w:val="ka-GE"/>
        </w:rPr>
        <w:t>;</w:t>
      </w:r>
    </w:p>
    <w:p w:rsidR="00E2792D" w:rsidRPr="002705E9" w:rsidRDefault="00B85C3B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ვ) </w:t>
      </w:r>
      <w:r w:rsidR="00207315" w:rsidRPr="002705E9">
        <w:rPr>
          <w:rFonts w:ascii="Sylfaen" w:hAnsi="Sylfaen"/>
          <w:szCs w:val="22"/>
          <w:lang w:val="ka-GE"/>
        </w:rPr>
        <w:t xml:space="preserve">კლავიშებზე განლაგებული სიმბოლოები ადეკვატურად უნდა იყოს გამოკვეთილი და მათი გარკვევა მარტივად უნდა იყოს შესაძლებელი </w:t>
      </w:r>
      <w:r w:rsidRPr="002705E9">
        <w:rPr>
          <w:rFonts w:ascii="Sylfaen" w:hAnsi="Sylfaen"/>
          <w:szCs w:val="22"/>
          <w:lang w:val="ka-GE"/>
        </w:rPr>
        <w:t>დასაქმებულის</w:t>
      </w:r>
      <w:r w:rsidR="00E14BFB" w:rsidRPr="002705E9">
        <w:rPr>
          <w:rFonts w:ascii="Sylfaen" w:hAnsi="Sylfaen"/>
          <w:szCs w:val="22"/>
          <w:lang w:val="ka-GE"/>
        </w:rPr>
        <w:t xml:space="preserve"> </w:t>
      </w:r>
      <w:r w:rsidR="00207315" w:rsidRPr="002705E9">
        <w:rPr>
          <w:rFonts w:ascii="Sylfaen" w:hAnsi="Sylfaen"/>
          <w:szCs w:val="22"/>
          <w:lang w:val="ka-GE"/>
        </w:rPr>
        <w:t xml:space="preserve">სამუშაო პოზიდან. </w:t>
      </w:r>
    </w:p>
    <w:p w:rsidR="003B4028" w:rsidRPr="002705E9" w:rsidRDefault="003B4028" w:rsidP="00E14BF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8F49FE" w:rsidP="00E14BFB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3</w:t>
      </w:r>
      <w:r w:rsidR="00E14BFB" w:rsidRPr="002705E9">
        <w:rPr>
          <w:rFonts w:ascii="Sylfaen" w:hAnsi="Sylfaen"/>
          <w:b/>
          <w:szCs w:val="22"/>
          <w:lang w:val="ka-GE"/>
        </w:rPr>
        <w:t>.</w:t>
      </w:r>
      <w:r w:rsidR="00E2792D" w:rsidRPr="002705E9">
        <w:rPr>
          <w:rFonts w:ascii="Sylfaen" w:hAnsi="Sylfaen"/>
          <w:b/>
          <w:szCs w:val="22"/>
          <w:lang w:val="ka-GE"/>
        </w:rPr>
        <w:t xml:space="preserve"> </w:t>
      </w:r>
      <w:r w:rsidR="00D04A88" w:rsidRPr="002705E9">
        <w:rPr>
          <w:rFonts w:ascii="Sylfaen" w:hAnsi="Sylfaen"/>
          <w:b/>
          <w:szCs w:val="22"/>
          <w:lang w:val="ka-GE"/>
        </w:rPr>
        <w:t xml:space="preserve">სამუშაო მაგიდა </w:t>
      </w:r>
      <w:r w:rsidR="00207315" w:rsidRPr="002705E9">
        <w:rPr>
          <w:rFonts w:ascii="Sylfaen" w:hAnsi="Sylfaen"/>
          <w:b/>
          <w:szCs w:val="22"/>
          <w:lang w:val="ka-GE"/>
        </w:rPr>
        <w:t>ან</w:t>
      </w:r>
      <w:r w:rsidR="00D04A88" w:rsidRPr="002705E9">
        <w:rPr>
          <w:rFonts w:ascii="Sylfaen" w:hAnsi="Sylfaen"/>
          <w:b/>
          <w:szCs w:val="22"/>
          <w:lang w:val="ka-GE"/>
        </w:rPr>
        <w:t xml:space="preserve"> სამუშაო ზედაპირი</w:t>
      </w:r>
    </w:p>
    <w:p w:rsidR="00E2792D" w:rsidRPr="002705E9" w:rsidRDefault="00374A62" w:rsidP="00E2792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D04A88" w:rsidRPr="002705E9">
        <w:rPr>
          <w:rFonts w:ascii="Sylfaen" w:hAnsi="Sylfaen"/>
          <w:szCs w:val="22"/>
          <w:lang w:val="ka-GE"/>
        </w:rPr>
        <w:t>სამუშაო მაგიდას ან სამუშაო ზედაპირ</w:t>
      </w:r>
      <w:r w:rsidR="00922CB9" w:rsidRPr="002705E9">
        <w:rPr>
          <w:rFonts w:ascii="Sylfaen" w:hAnsi="Sylfaen"/>
          <w:szCs w:val="22"/>
          <w:lang w:val="ka-GE"/>
        </w:rPr>
        <w:t>ს უნდა გააჩნდეს საკმარისად დიდი</w:t>
      </w:r>
      <w:r w:rsidR="00830A6B">
        <w:rPr>
          <w:rFonts w:ascii="Sylfaen" w:hAnsi="Sylfaen"/>
          <w:szCs w:val="22"/>
          <w:lang w:val="ka-GE"/>
        </w:rPr>
        <w:t>,</w:t>
      </w:r>
      <w:r w:rsidR="00922CB9" w:rsidRPr="002705E9">
        <w:rPr>
          <w:rFonts w:ascii="Sylfaen" w:hAnsi="Sylfaen"/>
          <w:szCs w:val="22"/>
          <w:lang w:val="ka-GE"/>
        </w:rPr>
        <w:t xml:space="preserve"> </w:t>
      </w:r>
      <w:r w:rsidR="00D04A88" w:rsidRPr="002705E9">
        <w:rPr>
          <w:rFonts w:ascii="Sylfaen" w:hAnsi="Sylfaen"/>
          <w:szCs w:val="22"/>
          <w:lang w:val="ka-GE"/>
        </w:rPr>
        <w:t xml:space="preserve">ნაკლებად არეკლვადი ზედაპირი, სადაც ეკრანი, კლავიატურა, </w:t>
      </w:r>
      <w:r w:rsidR="00852601" w:rsidRPr="002705E9">
        <w:rPr>
          <w:rFonts w:ascii="Sylfaen" w:hAnsi="Sylfaen"/>
          <w:szCs w:val="22"/>
          <w:lang w:val="ka-GE"/>
        </w:rPr>
        <w:t>დოკუმენტები</w:t>
      </w:r>
      <w:r w:rsidR="00D04A88" w:rsidRPr="002705E9">
        <w:rPr>
          <w:rFonts w:ascii="Sylfaen" w:hAnsi="Sylfaen"/>
          <w:szCs w:val="22"/>
          <w:lang w:val="ka-GE"/>
        </w:rPr>
        <w:t xml:space="preserve"> და სხვა აღჭურვ</w:t>
      </w:r>
      <w:r w:rsidR="00E2792D" w:rsidRPr="002705E9">
        <w:rPr>
          <w:rFonts w:ascii="Sylfaen" w:hAnsi="Sylfaen"/>
          <w:szCs w:val="22"/>
          <w:lang w:val="ka-GE"/>
        </w:rPr>
        <w:t>ილობა მოხერხებულად განთავსდება;</w:t>
      </w:r>
    </w:p>
    <w:p w:rsidR="00E2792D" w:rsidRPr="002705E9" w:rsidRDefault="00565625" w:rsidP="00E2792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r w:rsidR="00852601" w:rsidRPr="002705E9">
        <w:rPr>
          <w:rFonts w:ascii="Sylfaen" w:hAnsi="Sylfaen"/>
          <w:szCs w:val="22"/>
          <w:shd w:val="clear" w:color="auto" w:fill="FFFFFF" w:themeFill="background1"/>
          <w:lang w:val="ka-GE"/>
        </w:rPr>
        <w:t xml:space="preserve">დოკუმენტების </w:t>
      </w:r>
      <w:r w:rsidR="00565708" w:rsidRPr="002705E9">
        <w:rPr>
          <w:rFonts w:ascii="Sylfaen" w:hAnsi="Sylfaen"/>
          <w:szCs w:val="22"/>
          <w:shd w:val="clear" w:color="auto" w:fill="FFFFFF" w:themeFill="background1"/>
          <w:lang w:val="ka-GE"/>
        </w:rPr>
        <w:t>დამჭერი</w:t>
      </w:r>
      <w:r w:rsidR="00D04A88" w:rsidRPr="002705E9">
        <w:rPr>
          <w:rFonts w:ascii="Sylfaen" w:hAnsi="Sylfaen"/>
          <w:szCs w:val="22"/>
          <w:lang w:val="ka-GE"/>
        </w:rPr>
        <w:t xml:space="preserve"> უნდა იყოს მყარი და რეგულირებადი, უნდა განთავსდეს ისე, რომ თვალისა და თავის არაკომფორტული მო</w:t>
      </w:r>
      <w:r w:rsidR="00565708" w:rsidRPr="002705E9">
        <w:rPr>
          <w:rFonts w:ascii="Sylfaen" w:hAnsi="Sylfaen"/>
          <w:szCs w:val="22"/>
          <w:lang w:val="ka-GE"/>
        </w:rPr>
        <w:t>ძრაობა</w:t>
      </w:r>
      <w:r w:rsidR="00D04A88" w:rsidRPr="002705E9">
        <w:rPr>
          <w:rFonts w:ascii="Sylfaen" w:hAnsi="Sylfaen"/>
          <w:szCs w:val="22"/>
          <w:lang w:val="ka-GE"/>
        </w:rPr>
        <w:t xml:space="preserve"> მინიმუმამდე </w:t>
      </w:r>
      <w:r w:rsidR="00565708" w:rsidRPr="002705E9">
        <w:rPr>
          <w:rFonts w:ascii="Sylfaen" w:hAnsi="Sylfaen"/>
          <w:szCs w:val="22"/>
          <w:lang w:val="ka-GE"/>
        </w:rPr>
        <w:t>იქნას დაყვანილი</w:t>
      </w:r>
      <w:r w:rsidR="00852601" w:rsidRPr="002705E9">
        <w:rPr>
          <w:rFonts w:ascii="Sylfaen" w:hAnsi="Sylfaen"/>
          <w:szCs w:val="22"/>
          <w:lang w:val="ka-GE"/>
        </w:rPr>
        <w:t>;</w:t>
      </w:r>
    </w:p>
    <w:p w:rsidR="00E2792D" w:rsidRPr="002705E9" w:rsidRDefault="00565625" w:rsidP="00E2792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გ) </w:t>
      </w:r>
      <w:r w:rsidR="00565708" w:rsidRPr="002705E9">
        <w:rPr>
          <w:rFonts w:ascii="Sylfaen" w:hAnsi="Sylfaen"/>
          <w:szCs w:val="22"/>
          <w:lang w:val="ka-GE"/>
        </w:rPr>
        <w:t xml:space="preserve">დასაქმებულებს </w:t>
      </w:r>
      <w:r w:rsidRPr="002705E9">
        <w:rPr>
          <w:rFonts w:ascii="Sylfaen" w:hAnsi="Sylfaen"/>
          <w:szCs w:val="22"/>
          <w:lang w:val="ka-GE"/>
        </w:rPr>
        <w:t>საკმარისი სივრცე უნდა გააჩნდეთ</w:t>
      </w:r>
      <w:r w:rsidR="00E44F6A" w:rsidRPr="002705E9">
        <w:rPr>
          <w:rFonts w:ascii="Sylfaen" w:hAnsi="Sylfaen"/>
          <w:szCs w:val="22"/>
          <w:lang w:val="ka-GE"/>
        </w:rPr>
        <w:t xml:space="preserve"> </w:t>
      </w:r>
      <w:r w:rsidR="00565708" w:rsidRPr="002705E9">
        <w:rPr>
          <w:rFonts w:ascii="Sylfaen" w:hAnsi="Sylfaen"/>
          <w:szCs w:val="22"/>
          <w:lang w:val="ka-GE"/>
        </w:rPr>
        <w:t>მათთვის კომფორტული პოზის მოსაძებნად</w:t>
      </w:r>
      <w:r w:rsidR="00176FB3" w:rsidRPr="002705E9">
        <w:rPr>
          <w:rFonts w:ascii="Sylfaen" w:hAnsi="Sylfaen"/>
          <w:szCs w:val="22"/>
          <w:lang w:val="ka-GE"/>
        </w:rPr>
        <w:t>.</w:t>
      </w:r>
    </w:p>
    <w:p w:rsidR="00E2792D" w:rsidRPr="002705E9" w:rsidRDefault="00E2792D" w:rsidP="00E2792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8F49FE" w:rsidP="00E2792D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4</w:t>
      </w:r>
      <w:r w:rsidR="00E2792D" w:rsidRPr="002705E9">
        <w:rPr>
          <w:rFonts w:ascii="Sylfaen" w:hAnsi="Sylfaen"/>
          <w:b/>
          <w:szCs w:val="22"/>
          <w:lang w:val="ka-GE"/>
        </w:rPr>
        <w:t>.</w:t>
      </w:r>
      <w:r w:rsidR="00D04A88" w:rsidRPr="002705E9">
        <w:rPr>
          <w:rFonts w:ascii="Sylfaen" w:hAnsi="Sylfaen"/>
          <w:b/>
          <w:szCs w:val="22"/>
          <w:lang w:val="ka-GE"/>
        </w:rPr>
        <w:t xml:space="preserve"> სამუშაო სავარძელი</w:t>
      </w:r>
    </w:p>
    <w:p w:rsidR="00B70D39" w:rsidRPr="002705E9" w:rsidRDefault="00A9407D" w:rsidP="00B70D39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ა)</w:t>
      </w:r>
      <w:r w:rsidR="00B70D39" w:rsidRPr="002705E9">
        <w:rPr>
          <w:rFonts w:ascii="Sylfaen" w:hAnsi="Sylfaen"/>
          <w:szCs w:val="22"/>
          <w:lang w:val="ka-GE"/>
        </w:rPr>
        <w:t xml:space="preserve"> </w:t>
      </w:r>
      <w:r w:rsidR="00D04A88" w:rsidRPr="002705E9">
        <w:rPr>
          <w:rFonts w:ascii="Sylfaen" w:hAnsi="Sylfaen"/>
          <w:szCs w:val="22"/>
          <w:lang w:val="ka-GE"/>
        </w:rPr>
        <w:t>სამუშაო სავარძელი უნდა იყოს მდგრადი</w:t>
      </w:r>
      <w:r w:rsidR="00B70D39" w:rsidRPr="002705E9">
        <w:rPr>
          <w:rFonts w:ascii="Sylfaen" w:hAnsi="Sylfaen"/>
          <w:szCs w:val="22"/>
          <w:lang w:val="ka-GE"/>
        </w:rPr>
        <w:t>,</w:t>
      </w:r>
      <w:r w:rsidR="00D04A88" w:rsidRPr="002705E9">
        <w:rPr>
          <w:rFonts w:ascii="Sylfaen" w:hAnsi="Sylfaen"/>
          <w:szCs w:val="22"/>
          <w:lang w:val="ka-GE"/>
        </w:rPr>
        <w:t xml:space="preserve"> უზრუნველყოს </w:t>
      </w:r>
      <w:r w:rsidR="00FF743C" w:rsidRPr="002705E9">
        <w:rPr>
          <w:rFonts w:ascii="Sylfaen" w:hAnsi="Sylfaen"/>
          <w:szCs w:val="22"/>
          <w:lang w:val="ka-GE"/>
        </w:rPr>
        <w:t>დასაქმებულის</w:t>
      </w:r>
      <w:r w:rsidR="00D04A88" w:rsidRPr="002705E9">
        <w:rPr>
          <w:rFonts w:ascii="Sylfaen" w:hAnsi="Sylfaen"/>
          <w:szCs w:val="22"/>
          <w:lang w:val="ka-GE"/>
        </w:rPr>
        <w:t xml:space="preserve"> თავისუფალი მოძრაობა</w:t>
      </w:r>
      <w:r w:rsidR="00B70D39" w:rsidRPr="002705E9">
        <w:rPr>
          <w:rFonts w:ascii="Sylfaen" w:hAnsi="Sylfaen"/>
          <w:szCs w:val="22"/>
          <w:lang w:val="ka-GE"/>
        </w:rPr>
        <w:t xml:space="preserve"> და პოზა;</w:t>
      </w:r>
    </w:p>
    <w:p w:rsidR="00D04A88" w:rsidRPr="002705E9" w:rsidRDefault="00A9407D" w:rsidP="007B2AA0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r w:rsidR="00FF743C" w:rsidRPr="002705E9">
        <w:rPr>
          <w:rFonts w:ascii="Sylfaen" w:hAnsi="Sylfaen"/>
          <w:szCs w:val="22"/>
          <w:lang w:val="ka-GE"/>
        </w:rPr>
        <w:t>სავარძლის</w:t>
      </w:r>
      <w:r w:rsidR="00D04A88" w:rsidRPr="002705E9">
        <w:rPr>
          <w:rFonts w:ascii="Sylfaen" w:hAnsi="Sylfaen"/>
          <w:szCs w:val="22"/>
          <w:lang w:val="ka-GE"/>
        </w:rPr>
        <w:t xml:space="preserve"> სიმაღლე </w:t>
      </w:r>
      <w:r w:rsidRPr="002705E9">
        <w:rPr>
          <w:rFonts w:ascii="Sylfaen" w:hAnsi="Sylfaen"/>
          <w:szCs w:val="22"/>
          <w:lang w:val="ka-GE"/>
        </w:rPr>
        <w:t xml:space="preserve">უნდა იყოს </w:t>
      </w:r>
      <w:r w:rsidR="00D04A88" w:rsidRPr="002705E9">
        <w:rPr>
          <w:rFonts w:ascii="Sylfaen" w:hAnsi="Sylfaen"/>
          <w:szCs w:val="22"/>
          <w:lang w:val="ka-GE"/>
        </w:rPr>
        <w:t>რეგულირებადი</w:t>
      </w:r>
      <w:r w:rsidR="00B70D39" w:rsidRPr="002705E9">
        <w:rPr>
          <w:rFonts w:ascii="Sylfaen" w:hAnsi="Sylfaen"/>
          <w:szCs w:val="22"/>
          <w:lang w:val="ka-GE"/>
        </w:rPr>
        <w:t>;</w:t>
      </w:r>
    </w:p>
    <w:p w:rsidR="00FF743C" w:rsidRPr="002705E9" w:rsidRDefault="00A9407D" w:rsidP="007B2AA0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გ) </w:t>
      </w:r>
      <w:r w:rsidR="00B70D39" w:rsidRPr="002705E9">
        <w:rPr>
          <w:rFonts w:ascii="Sylfaen" w:hAnsi="Sylfaen"/>
          <w:szCs w:val="22"/>
          <w:lang w:val="ka-GE"/>
        </w:rPr>
        <w:t xml:space="preserve">შესაძლებელი უნდა იყოს </w:t>
      </w:r>
      <w:r w:rsidR="00FF743C" w:rsidRPr="002705E9">
        <w:rPr>
          <w:rFonts w:ascii="Sylfaen" w:hAnsi="Sylfaen"/>
          <w:szCs w:val="22"/>
          <w:lang w:val="ka-GE"/>
        </w:rPr>
        <w:t>სავარძლის საზურგის როგორც სიმაღლის</w:t>
      </w:r>
      <w:r w:rsidRPr="002705E9">
        <w:rPr>
          <w:rFonts w:ascii="Sylfaen" w:hAnsi="Sylfaen"/>
          <w:szCs w:val="22"/>
          <w:lang w:val="ka-GE"/>
        </w:rPr>
        <w:t>,</w:t>
      </w:r>
      <w:r w:rsidR="00FF743C" w:rsidRPr="002705E9">
        <w:rPr>
          <w:rFonts w:ascii="Sylfaen" w:hAnsi="Sylfaen"/>
          <w:szCs w:val="22"/>
          <w:lang w:val="ka-GE"/>
        </w:rPr>
        <w:t xml:space="preserve"> ისე დახრის რეგულირება</w:t>
      </w:r>
      <w:r w:rsidR="00B70D39" w:rsidRPr="002705E9">
        <w:rPr>
          <w:rFonts w:ascii="Sylfaen" w:hAnsi="Sylfaen"/>
          <w:szCs w:val="22"/>
          <w:lang w:val="ka-GE"/>
        </w:rPr>
        <w:t>;</w:t>
      </w:r>
      <w:r w:rsidR="00FF743C" w:rsidRPr="002705E9">
        <w:rPr>
          <w:rFonts w:ascii="Sylfaen" w:hAnsi="Sylfaen"/>
          <w:szCs w:val="22"/>
          <w:lang w:val="ka-GE"/>
        </w:rPr>
        <w:t xml:space="preserve"> </w:t>
      </w:r>
    </w:p>
    <w:p w:rsidR="00EE37CC" w:rsidRPr="002705E9" w:rsidRDefault="00A9407D" w:rsidP="0013640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დ) </w:t>
      </w:r>
      <w:r w:rsidR="00894F37" w:rsidRPr="002705E9">
        <w:rPr>
          <w:rFonts w:ascii="Sylfaen" w:hAnsi="Sylfaen"/>
          <w:szCs w:val="22"/>
          <w:lang w:val="ka-GE"/>
        </w:rPr>
        <w:t xml:space="preserve">მოთხოვნის შემთხვევაში </w:t>
      </w:r>
      <w:r w:rsidR="00FF743C" w:rsidRPr="002705E9">
        <w:rPr>
          <w:rFonts w:ascii="Sylfaen" w:hAnsi="Sylfaen"/>
          <w:szCs w:val="22"/>
          <w:lang w:val="ka-GE"/>
        </w:rPr>
        <w:t>დასაქმებულ</w:t>
      </w:r>
      <w:r w:rsidR="0050719C" w:rsidRPr="002705E9">
        <w:rPr>
          <w:rFonts w:ascii="Sylfaen" w:hAnsi="Sylfaen"/>
          <w:szCs w:val="22"/>
          <w:lang w:val="ka-GE"/>
        </w:rPr>
        <w:t>ს</w:t>
      </w:r>
      <w:r w:rsidR="00894F37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 xml:space="preserve">უნდა მიეწოდოს </w:t>
      </w:r>
      <w:r w:rsidR="00894F37" w:rsidRPr="002705E9">
        <w:rPr>
          <w:rFonts w:ascii="Sylfaen" w:hAnsi="Sylfaen"/>
          <w:szCs w:val="22"/>
          <w:lang w:val="ka-GE"/>
        </w:rPr>
        <w:t xml:space="preserve">ასევე </w:t>
      </w:r>
      <w:r w:rsidR="00FF743C" w:rsidRPr="002705E9">
        <w:rPr>
          <w:rFonts w:ascii="Sylfaen" w:hAnsi="Sylfaen"/>
          <w:szCs w:val="22"/>
          <w:lang w:val="ka-GE"/>
        </w:rPr>
        <w:t xml:space="preserve">ფეხების </w:t>
      </w:r>
      <w:r w:rsidR="006F1A72" w:rsidRPr="002705E9">
        <w:rPr>
          <w:rFonts w:ascii="Sylfaen" w:hAnsi="Sylfaen"/>
          <w:szCs w:val="22"/>
          <w:lang w:val="ka-GE"/>
        </w:rPr>
        <w:t>სადგამი</w:t>
      </w:r>
      <w:r w:rsidR="00894F37" w:rsidRPr="002705E9">
        <w:rPr>
          <w:rFonts w:ascii="Sylfaen" w:hAnsi="Sylfaen"/>
          <w:szCs w:val="22"/>
          <w:lang w:val="ka-GE"/>
        </w:rPr>
        <w:t>.</w:t>
      </w:r>
    </w:p>
    <w:p w:rsidR="007B2AA0" w:rsidRPr="002705E9" w:rsidRDefault="007B2AA0" w:rsidP="00D04A8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A43118" w:rsidP="00D04A8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მუხლი 4</w:t>
      </w:r>
      <w:r w:rsidR="007B2AA0" w:rsidRPr="002705E9">
        <w:rPr>
          <w:rFonts w:ascii="Sylfaen" w:hAnsi="Sylfaen"/>
          <w:b/>
          <w:szCs w:val="22"/>
          <w:lang w:val="ka-GE"/>
        </w:rPr>
        <w:t>.</w:t>
      </w:r>
      <w:r w:rsidRPr="002705E9">
        <w:rPr>
          <w:rFonts w:ascii="Sylfaen" w:hAnsi="Sylfaen"/>
          <w:b/>
          <w:szCs w:val="22"/>
          <w:lang w:val="ka-GE"/>
        </w:rPr>
        <w:t xml:space="preserve"> სამუშაო</w:t>
      </w:r>
      <w:r w:rsidR="007B2AA0" w:rsidRPr="002705E9">
        <w:rPr>
          <w:rFonts w:ascii="Sylfaen" w:hAnsi="Sylfaen"/>
          <w:b/>
          <w:szCs w:val="22"/>
          <w:lang w:val="ka-GE"/>
        </w:rPr>
        <w:t xml:space="preserve"> </w:t>
      </w:r>
      <w:r w:rsidR="00AF3A35" w:rsidRPr="002705E9">
        <w:rPr>
          <w:rFonts w:ascii="Sylfaen" w:hAnsi="Sylfaen"/>
          <w:b/>
          <w:szCs w:val="22"/>
          <w:lang w:val="ka-GE"/>
        </w:rPr>
        <w:t>გარემო</w:t>
      </w:r>
    </w:p>
    <w:p w:rsidR="00D04A88" w:rsidRPr="002705E9" w:rsidRDefault="0067416F" w:rsidP="00FC1799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1.</w:t>
      </w:r>
      <w:r w:rsidR="00D04A88" w:rsidRPr="002705E9">
        <w:rPr>
          <w:rFonts w:ascii="Sylfaen" w:hAnsi="Sylfaen"/>
          <w:b/>
          <w:szCs w:val="22"/>
          <w:lang w:val="ka-GE"/>
        </w:rPr>
        <w:t xml:space="preserve"> </w:t>
      </w:r>
      <w:r w:rsidR="006F1A72" w:rsidRPr="002705E9">
        <w:rPr>
          <w:rFonts w:ascii="Sylfaen" w:hAnsi="Sylfaen"/>
          <w:b/>
          <w:szCs w:val="22"/>
          <w:lang w:val="ka-GE"/>
        </w:rPr>
        <w:t xml:space="preserve">სამუშაო ადგილთან </w:t>
      </w:r>
      <w:r w:rsidR="00AF3A35" w:rsidRPr="002705E9">
        <w:rPr>
          <w:rFonts w:ascii="Sylfaen" w:hAnsi="Sylfaen"/>
          <w:b/>
          <w:szCs w:val="22"/>
          <w:lang w:val="ka-GE"/>
        </w:rPr>
        <w:t>დაკავშირებული მოთხოვნები</w:t>
      </w:r>
    </w:p>
    <w:p w:rsidR="00A1264F" w:rsidRPr="002705E9" w:rsidRDefault="0067416F" w:rsidP="00880B6E">
      <w:pPr>
        <w:pStyle w:val="CommentText"/>
        <w:jc w:val="both"/>
        <w:rPr>
          <w:rFonts w:ascii="Sylfaen" w:hAnsi="Sylfaen"/>
          <w:sz w:val="22"/>
          <w:szCs w:val="22"/>
          <w:lang w:val="ka-GE"/>
        </w:rPr>
      </w:pPr>
      <w:r w:rsidRPr="002705E9">
        <w:rPr>
          <w:rFonts w:ascii="Sylfaen" w:hAnsi="Sylfaen"/>
          <w:sz w:val="22"/>
          <w:szCs w:val="22"/>
          <w:lang w:val="ka-GE"/>
        </w:rPr>
        <w:t>ა)</w:t>
      </w:r>
      <w:r w:rsidR="00836E1C" w:rsidRPr="002705E9">
        <w:rPr>
          <w:rFonts w:ascii="Sylfaen" w:hAnsi="Sylfaen"/>
          <w:sz w:val="22"/>
          <w:szCs w:val="22"/>
          <w:lang w:val="ka-GE"/>
        </w:rPr>
        <w:t xml:space="preserve"> </w:t>
      </w:r>
      <w:r w:rsidR="00A1264F" w:rsidRPr="002705E9">
        <w:rPr>
          <w:rFonts w:ascii="Sylfaen" w:hAnsi="Sylfaen"/>
          <w:sz w:val="22"/>
          <w:szCs w:val="22"/>
          <w:lang w:val="ka-GE"/>
        </w:rPr>
        <w:t>სამუშაო სივრცის ერგონომიკული მახასიათებელი მაქსიმალურად უნდა შეესაბამებოდეს</w:t>
      </w:r>
      <w:r w:rsidR="00880B6E" w:rsidRPr="002705E9">
        <w:rPr>
          <w:rFonts w:ascii="Sylfaen" w:hAnsi="Sylfaen"/>
          <w:sz w:val="22"/>
          <w:szCs w:val="22"/>
          <w:lang w:val="ka-GE"/>
        </w:rPr>
        <w:t xml:space="preserve"> დადგენილ </w:t>
      </w:r>
      <w:r w:rsidR="00A1264F" w:rsidRPr="002705E9">
        <w:rPr>
          <w:rFonts w:ascii="Sylfaen" w:hAnsi="Sylfaen"/>
          <w:sz w:val="22"/>
          <w:szCs w:val="22"/>
          <w:lang w:val="ka-GE"/>
        </w:rPr>
        <w:t>სტანდარტებს;</w:t>
      </w:r>
    </w:p>
    <w:p w:rsidR="00836E1C" w:rsidRPr="002705E9" w:rsidRDefault="00A1264F" w:rsidP="0067416F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commentRangeStart w:id="22"/>
      <w:r w:rsidR="00AF3A35" w:rsidRPr="002705E9">
        <w:rPr>
          <w:rFonts w:ascii="Sylfaen" w:hAnsi="Sylfaen"/>
          <w:szCs w:val="22"/>
          <w:lang w:val="ka-GE"/>
        </w:rPr>
        <w:t xml:space="preserve">ერთი ადამიანისთვის განკუთვნილი სამუშაო </w:t>
      </w:r>
      <w:r w:rsidR="00A13B38" w:rsidRPr="002705E9">
        <w:rPr>
          <w:rFonts w:ascii="Sylfaen" w:hAnsi="Sylfaen"/>
          <w:szCs w:val="22"/>
          <w:lang w:val="ka-GE"/>
        </w:rPr>
        <w:t xml:space="preserve">სივრცის </w:t>
      </w:r>
      <w:r w:rsidR="006F1A72" w:rsidRPr="002705E9">
        <w:rPr>
          <w:rFonts w:ascii="Sylfaen" w:hAnsi="Sylfaen"/>
          <w:szCs w:val="22"/>
          <w:lang w:val="ka-GE"/>
        </w:rPr>
        <w:t>ადგილის მოცულობა</w:t>
      </w:r>
      <w:r w:rsidR="00E44F6A" w:rsidRPr="002705E9">
        <w:rPr>
          <w:rFonts w:ascii="Sylfaen" w:hAnsi="Sylfaen"/>
          <w:szCs w:val="22"/>
          <w:lang w:val="ka-GE"/>
        </w:rPr>
        <w:t xml:space="preserve"> </w:t>
      </w:r>
      <w:r w:rsidR="00830A6B">
        <w:rPr>
          <w:rFonts w:ascii="Sylfaen" w:hAnsi="Sylfaen"/>
          <w:szCs w:val="22"/>
          <w:lang w:val="ka-GE"/>
        </w:rPr>
        <w:t xml:space="preserve">უნდა შეადგენდეს </w:t>
      </w:r>
      <w:r w:rsidR="00880B6E" w:rsidRPr="002705E9">
        <w:rPr>
          <w:rFonts w:ascii="Sylfaen" w:hAnsi="Sylfaen"/>
          <w:szCs w:val="22"/>
          <w:lang w:val="ka-GE"/>
        </w:rPr>
        <w:t>მინიმუმ 12</w:t>
      </w:r>
      <w:r w:rsidR="006F1A72" w:rsidRPr="002705E9">
        <w:rPr>
          <w:rFonts w:ascii="Sylfaen" w:hAnsi="Sylfaen"/>
          <w:szCs w:val="22"/>
          <w:lang w:val="ka-GE"/>
        </w:rPr>
        <w:t>მ</w:t>
      </w:r>
      <w:r w:rsidR="00721A74" w:rsidRPr="002705E9">
        <w:rPr>
          <w:rFonts w:ascii="Sylfaen" w:hAnsi="Sylfaen"/>
          <w:szCs w:val="22"/>
          <w:vertAlign w:val="superscript"/>
          <w:lang w:val="ka-GE"/>
        </w:rPr>
        <w:t>3</w:t>
      </w:r>
      <w:r w:rsidR="00830A6B" w:rsidRPr="00A9606E">
        <w:rPr>
          <w:rFonts w:ascii="Sylfaen" w:hAnsi="Sylfaen"/>
          <w:szCs w:val="22"/>
          <w:lang w:val="ka-GE"/>
        </w:rPr>
        <w:t>-ს</w:t>
      </w:r>
      <w:r w:rsidR="00830A6B">
        <w:rPr>
          <w:rFonts w:ascii="Sylfaen" w:hAnsi="Sylfaen"/>
          <w:szCs w:val="22"/>
          <w:lang w:val="ka-GE"/>
        </w:rPr>
        <w:t>;</w:t>
      </w:r>
      <w:commentRangeEnd w:id="22"/>
      <w:r w:rsidR="00393402">
        <w:rPr>
          <w:rStyle w:val="CommentReference"/>
          <w:rFonts w:asciiTheme="minorHAnsi" w:eastAsiaTheme="minorEastAsia" w:hAnsiTheme="minorHAnsi" w:cstheme="minorBidi"/>
        </w:rPr>
        <w:commentReference w:id="22"/>
      </w:r>
    </w:p>
    <w:p w:rsidR="00460F8C" w:rsidRPr="002705E9" w:rsidRDefault="00A1264F" w:rsidP="0067416F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გ</w:t>
      </w:r>
      <w:r w:rsidR="00836E1C" w:rsidRPr="002705E9">
        <w:rPr>
          <w:rFonts w:ascii="Sylfaen" w:hAnsi="Sylfaen"/>
          <w:szCs w:val="22"/>
          <w:lang w:val="ka-GE"/>
        </w:rPr>
        <w:t>)</w:t>
      </w:r>
      <w:r w:rsidR="00AF3A35" w:rsidRPr="002705E9">
        <w:rPr>
          <w:rFonts w:ascii="Sylfaen" w:hAnsi="Sylfaen"/>
          <w:szCs w:val="22"/>
          <w:lang w:val="ka-GE"/>
        </w:rPr>
        <w:t xml:space="preserve"> </w:t>
      </w:r>
      <w:r w:rsidR="00836E1C" w:rsidRPr="002705E9">
        <w:rPr>
          <w:rFonts w:ascii="Sylfaen" w:hAnsi="Sylfaen"/>
          <w:szCs w:val="22"/>
          <w:lang w:val="ka-GE"/>
        </w:rPr>
        <w:t>სამუშაო</w:t>
      </w:r>
      <w:r w:rsidR="00AF3A35" w:rsidRPr="002705E9">
        <w:rPr>
          <w:rFonts w:ascii="Sylfaen" w:hAnsi="Sylfaen"/>
          <w:szCs w:val="22"/>
          <w:lang w:val="ka-GE"/>
        </w:rPr>
        <w:t xml:space="preserve"> </w:t>
      </w:r>
      <w:r w:rsidR="006F1A72" w:rsidRPr="002705E9">
        <w:rPr>
          <w:rFonts w:ascii="Sylfaen" w:hAnsi="Sylfaen"/>
          <w:szCs w:val="22"/>
          <w:lang w:val="ka-GE"/>
        </w:rPr>
        <w:t xml:space="preserve">ადგილი </w:t>
      </w:r>
      <w:r w:rsidR="00AF3A35" w:rsidRPr="002705E9">
        <w:rPr>
          <w:rFonts w:ascii="Sylfaen" w:hAnsi="Sylfaen"/>
          <w:szCs w:val="22"/>
          <w:lang w:val="ka-GE"/>
        </w:rPr>
        <w:t>ისე უნდა</w:t>
      </w:r>
      <w:r w:rsidR="00880B6E" w:rsidRPr="002705E9">
        <w:rPr>
          <w:rFonts w:ascii="Sylfaen" w:hAnsi="Sylfaen"/>
          <w:szCs w:val="22"/>
          <w:lang w:val="ka-GE"/>
        </w:rPr>
        <w:t xml:space="preserve"> დაპროექტდეს, </w:t>
      </w:r>
      <w:r w:rsidR="00AF3A35" w:rsidRPr="002705E9">
        <w:rPr>
          <w:rFonts w:ascii="Sylfaen" w:hAnsi="Sylfaen"/>
          <w:szCs w:val="22"/>
          <w:lang w:val="ka-GE"/>
        </w:rPr>
        <w:t>რომ დასაქმებულს ადვილად შეეძლოს</w:t>
      </w:r>
      <w:r w:rsidR="006F1A72" w:rsidRPr="002705E9">
        <w:rPr>
          <w:rFonts w:ascii="Sylfaen" w:hAnsi="Sylfaen"/>
          <w:szCs w:val="22"/>
          <w:lang w:val="ka-GE"/>
        </w:rPr>
        <w:t xml:space="preserve"> მოძრაობა</w:t>
      </w:r>
      <w:r w:rsidR="00880B6E" w:rsidRPr="002705E9">
        <w:rPr>
          <w:rFonts w:ascii="Sylfaen" w:hAnsi="Sylfaen"/>
          <w:szCs w:val="22"/>
          <w:lang w:val="ka-GE"/>
        </w:rPr>
        <w:t xml:space="preserve"> </w:t>
      </w:r>
      <w:r w:rsidR="006F1A72" w:rsidRPr="002705E9">
        <w:rPr>
          <w:rFonts w:ascii="Sylfaen" w:hAnsi="Sylfaen"/>
          <w:szCs w:val="22"/>
          <w:lang w:val="ka-GE"/>
        </w:rPr>
        <w:t xml:space="preserve">და </w:t>
      </w:r>
      <w:r w:rsidR="00AF3A35" w:rsidRPr="002705E9">
        <w:rPr>
          <w:rFonts w:ascii="Sylfaen" w:hAnsi="Sylfaen"/>
          <w:szCs w:val="22"/>
          <w:lang w:val="ka-GE"/>
        </w:rPr>
        <w:t xml:space="preserve">პოზის </w:t>
      </w:r>
      <w:r w:rsidR="006F1A72" w:rsidRPr="002705E9">
        <w:rPr>
          <w:rFonts w:ascii="Sylfaen" w:hAnsi="Sylfaen"/>
          <w:szCs w:val="22"/>
          <w:lang w:val="ka-GE"/>
        </w:rPr>
        <w:t>შეცვლა</w:t>
      </w:r>
      <w:r w:rsidR="00E44F6A" w:rsidRPr="002705E9">
        <w:rPr>
          <w:rFonts w:ascii="Sylfaen" w:hAnsi="Sylfaen"/>
          <w:szCs w:val="22"/>
          <w:lang w:val="ka-GE"/>
        </w:rPr>
        <w:t>.</w:t>
      </w:r>
    </w:p>
    <w:p w:rsidR="00FB6DD4" w:rsidRPr="002705E9" w:rsidRDefault="00FB6DD4" w:rsidP="00D04A88">
      <w:pPr>
        <w:pStyle w:val="BodyText"/>
        <w:spacing w:line="276" w:lineRule="auto"/>
        <w:ind w:left="720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531E94" w:rsidP="00531E94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2.</w:t>
      </w:r>
      <w:r w:rsidR="00D04A88" w:rsidRPr="002705E9">
        <w:rPr>
          <w:rFonts w:ascii="Sylfaen" w:hAnsi="Sylfaen"/>
          <w:b/>
          <w:szCs w:val="22"/>
          <w:lang w:val="ka-GE"/>
        </w:rPr>
        <w:t xml:space="preserve"> განათება</w:t>
      </w:r>
    </w:p>
    <w:p w:rsidR="00A13B38" w:rsidRPr="002705E9" w:rsidRDefault="00D73CFB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A13B38" w:rsidRPr="002705E9">
        <w:rPr>
          <w:rFonts w:ascii="Sylfaen" w:hAnsi="Sylfaen"/>
          <w:szCs w:val="22"/>
          <w:lang w:val="ka-GE"/>
        </w:rPr>
        <w:t xml:space="preserve">სამუშაო გარემოს </w:t>
      </w:r>
      <w:r w:rsidR="00063C92" w:rsidRPr="002705E9">
        <w:rPr>
          <w:rFonts w:ascii="Sylfaen" w:hAnsi="Sylfaen"/>
          <w:szCs w:val="22"/>
          <w:lang w:val="ka-GE"/>
        </w:rPr>
        <w:t>ან</w:t>
      </w:r>
      <w:r w:rsidR="00A13B38" w:rsidRPr="002705E9">
        <w:rPr>
          <w:rFonts w:ascii="Sylfaen" w:hAnsi="Sylfaen"/>
          <w:szCs w:val="22"/>
          <w:lang w:val="ka-GE"/>
        </w:rPr>
        <w:t>/და</w:t>
      </w:r>
      <w:r w:rsidR="00063C92" w:rsidRPr="002705E9">
        <w:rPr>
          <w:rFonts w:ascii="Sylfaen" w:hAnsi="Sylfaen"/>
          <w:szCs w:val="22"/>
          <w:lang w:val="ka-GE"/>
        </w:rPr>
        <w:t xml:space="preserve"> სამუშაო </w:t>
      </w:r>
      <w:r w:rsidRPr="002705E9">
        <w:rPr>
          <w:rFonts w:ascii="Sylfaen" w:hAnsi="Sylfaen"/>
          <w:szCs w:val="22"/>
          <w:lang w:val="ka-GE"/>
        </w:rPr>
        <w:t xml:space="preserve">ადგილის </w:t>
      </w:r>
      <w:r w:rsidR="00063C92" w:rsidRPr="002705E9">
        <w:rPr>
          <w:rFonts w:ascii="Sylfaen" w:hAnsi="Sylfaen"/>
          <w:szCs w:val="22"/>
          <w:lang w:val="ka-GE"/>
        </w:rPr>
        <w:t>განათება</w:t>
      </w:r>
      <w:r w:rsidR="00E17ECB" w:rsidRPr="002705E9">
        <w:rPr>
          <w:rFonts w:ascii="Sylfaen" w:hAnsi="Sylfaen"/>
          <w:szCs w:val="22"/>
          <w:lang w:val="ka-GE"/>
        </w:rPr>
        <w:t xml:space="preserve"> </w:t>
      </w:r>
      <w:r w:rsidR="00A13B38" w:rsidRPr="002705E9">
        <w:rPr>
          <w:rFonts w:ascii="Sylfaen" w:hAnsi="Sylfaen"/>
          <w:szCs w:val="22"/>
          <w:lang w:val="ka-GE"/>
        </w:rPr>
        <w:t>უნდა იყოს განაწილებული შემდეგნაირად:</w:t>
      </w:r>
    </w:p>
    <w:p w:rsidR="00A13B38" w:rsidRPr="002705E9" w:rsidRDefault="00A13B38" w:rsidP="00A13B38">
      <w:pPr>
        <w:pStyle w:val="BodyText"/>
        <w:numPr>
          <w:ilvl w:val="0"/>
          <w:numId w:val="14"/>
        </w:numPr>
        <w:spacing w:line="276" w:lineRule="auto"/>
        <w:jc w:val="both"/>
        <w:rPr>
          <w:rFonts w:ascii="Sylfaen" w:hAnsi="Sylfaen"/>
          <w:szCs w:val="22"/>
          <w:lang w:val="ka-GE"/>
        </w:rPr>
      </w:pPr>
      <w:commentRangeStart w:id="23"/>
      <w:r w:rsidRPr="002705E9">
        <w:rPr>
          <w:rFonts w:ascii="Sylfaen" w:hAnsi="Sylfaen"/>
          <w:szCs w:val="22"/>
          <w:lang w:val="ka-GE"/>
        </w:rPr>
        <w:t>საკმარისი მოცულობის ბუნებრივი განათებით არანაკლებ 200 ლუქსი;</w:t>
      </w:r>
    </w:p>
    <w:p w:rsidR="00A13B38" w:rsidRPr="002705E9" w:rsidRDefault="00A13B38" w:rsidP="00A13B38">
      <w:pPr>
        <w:pStyle w:val="BodyText"/>
        <w:numPr>
          <w:ilvl w:val="0"/>
          <w:numId w:val="14"/>
        </w:numPr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ბუნებრივი და ხელოვნური განათების კომბინირების შემთხვევაში არანაკლებ 500 ლუქსი;</w:t>
      </w:r>
    </w:p>
    <w:p w:rsidR="00A13B38" w:rsidRPr="002705E9" w:rsidRDefault="00A13B38" w:rsidP="00A13B38">
      <w:pPr>
        <w:pStyle w:val="BodyText"/>
        <w:numPr>
          <w:ilvl w:val="0"/>
          <w:numId w:val="14"/>
        </w:numPr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ბუნებრივი განათების არარსებობის შემთხვევაში, ალტერნატიულ სისტემასთან ერთად არანაკლებ 500 ლუქსი;</w:t>
      </w:r>
    </w:p>
    <w:p w:rsidR="00A13B38" w:rsidRPr="002705E9" w:rsidRDefault="00A13B38" w:rsidP="00A13B38">
      <w:pPr>
        <w:pStyle w:val="BodyText"/>
        <w:numPr>
          <w:ilvl w:val="0"/>
          <w:numId w:val="14"/>
        </w:numPr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ბუნებრივი განათების გარეშე უნდა შეადგენდეს არანაკლებ 1500 ლუქსს.</w:t>
      </w:r>
      <w:commentRangeEnd w:id="23"/>
      <w:r w:rsidR="00393402">
        <w:rPr>
          <w:rStyle w:val="CommentReference"/>
          <w:rFonts w:asciiTheme="minorHAnsi" w:eastAsiaTheme="minorEastAsia" w:hAnsiTheme="minorHAnsi" w:cstheme="minorBidi"/>
        </w:rPr>
        <w:commentReference w:id="23"/>
      </w:r>
    </w:p>
    <w:p w:rsidR="00E17ECB" w:rsidRPr="002705E9" w:rsidRDefault="00E17ECB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r w:rsidR="00D73CFB" w:rsidRPr="002705E9">
        <w:rPr>
          <w:rFonts w:ascii="Sylfaen" w:hAnsi="Sylfaen"/>
          <w:szCs w:val="22"/>
          <w:lang w:val="ka-GE"/>
        </w:rPr>
        <w:t>მონიტორსა</w:t>
      </w:r>
      <w:r w:rsidRPr="002705E9">
        <w:rPr>
          <w:rFonts w:ascii="Sylfaen" w:hAnsi="Sylfaen"/>
          <w:szCs w:val="22"/>
          <w:lang w:val="ka-GE"/>
        </w:rPr>
        <w:t xml:space="preserve"> </w:t>
      </w:r>
      <w:r w:rsidR="00063C92" w:rsidRPr="002705E9">
        <w:rPr>
          <w:rFonts w:ascii="Sylfaen" w:hAnsi="Sylfaen"/>
          <w:szCs w:val="22"/>
          <w:lang w:val="ka-GE"/>
        </w:rPr>
        <w:t>და მის უკან არსებულ ფონს შორის</w:t>
      </w:r>
      <w:r w:rsidR="00AF2B8D">
        <w:rPr>
          <w:rFonts w:ascii="Sylfaen" w:hAnsi="Sylfaen"/>
          <w:szCs w:val="22"/>
          <w:lang w:val="ka-GE"/>
        </w:rPr>
        <w:t xml:space="preserve"> აუცილებელია იქმნებოდეს საკმარისი კონტრასტი</w:t>
      </w:r>
      <w:r w:rsidRPr="002705E9">
        <w:rPr>
          <w:rFonts w:ascii="Sylfaen" w:hAnsi="Sylfaen"/>
          <w:szCs w:val="22"/>
          <w:lang w:val="ka-GE"/>
        </w:rPr>
        <w:t>;</w:t>
      </w:r>
    </w:p>
    <w:p w:rsidR="00E17ECB" w:rsidRPr="002705E9" w:rsidRDefault="00E17ECB" w:rsidP="00E17EC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გ) განათებასთან მიმართებაში</w:t>
      </w:r>
      <w:r w:rsidR="00063C92" w:rsidRPr="002705E9">
        <w:rPr>
          <w:rFonts w:ascii="Sylfaen" w:hAnsi="Sylfaen"/>
          <w:szCs w:val="22"/>
          <w:lang w:val="ka-GE"/>
        </w:rPr>
        <w:t xml:space="preserve"> გათვალისწინებული უნდა იყოს სამუშაოს სახეობა და დასაქმებულის მხედველო</w:t>
      </w:r>
      <w:r w:rsidRPr="002705E9">
        <w:rPr>
          <w:rFonts w:ascii="Sylfaen" w:hAnsi="Sylfaen"/>
          <w:szCs w:val="22"/>
          <w:lang w:val="ka-GE"/>
        </w:rPr>
        <w:t>ბასთან დაკავშირებული მოთხოვნები;</w:t>
      </w:r>
    </w:p>
    <w:p w:rsidR="0013085F" w:rsidRPr="002705E9" w:rsidRDefault="00E17ECB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დ) მონიტორზე და სხვა აღჭურვილობაზე განათებისგან გამოწვეული შესაძლო ანარეკლი და სიკაშკაშე,</w:t>
      </w:r>
      <w:r w:rsidR="0013085F" w:rsidRPr="002705E9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>ხელოვნური განათების საშუალებების</w:t>
      </w:r>
      <w:r w:rsidR="0013085F" w:rsidRPr="002705E9">
        <w:rPr>
          <w:rFonts w:ascii="Sylfaen" w:hAnsi="Sylfaen"/>
          <w:szCs w:val="22"/>
          <w:lang w:val="ka-GE"/>
        </w:rPr>
        <w:t xml:space="preserve">, </w:t>
      </w:r>
      <w:r w:rsidRPr="002705E9">
        <w:rPr>
          <w:rFonts w:ascii="Sylfaen" w:hAnsi="Sylfaen"/>
          <w:szCs w:val="22"/>
          <w:lang w:val="ka-GE"/>
        </w:rPr>
        <w:t>სამუშაო ადგილის ერთმანეთთან კოორდინირებისა და განლაგების მეშვეობით</w:t>
      </w:r>
      <w:r w:rsidR="0013085F" w:rsidRPr="002705E9">
        <w:rPr>
          <w:rFonts w:ascii="Sylfaen" w:hAnsi="Sylfaen"/>
          <w:szCs w:val="22"/>
          <w:lang w:val="ka-GE"/>
        </w:rPr>
        <w:t>,</w:t>
      </w:r>
      <w:r w:rsidRPr="002705E9">
        <w:rPr>
          <w:rFonts w:ascii="Sylfaen" w:hAnsi="Sylfaen"/>
          <w:szCs w:val="22"/>
          <w:lang w:val="ka-GE"/>
        </w:rPr>
        <w:t xml:space="preserve"> თავიდან </w:t>
      </w:r>
      <w:r w:rsidR="0013085F" w:rsidRPr="002705E9">
        <w:rPr>
          <w:rFonts w:ascii="Sylfaen" w:hAnsi="Sylfaen"/>
          <w:szCs w:val="22"/>
          <w:lang w:val="ka-GE"/>
        </w:rPr>
        <w:t>უნდა იქნას აცილებული;</w:t>
      </w:r>
    </w:p>
    <w:p w:rsidR="00E17ECB" w:rsidRPr="002705E9" w:rsidRDefault="0013085F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lastRenderedPageBreak/>
        <w:t>ე</w:t>
      </w:r>
      <w:r w:rsidR="00E17ECB" w:rsidRPr="002705E9">
        <w:rPr>
          <w:rFonts w:ascii="Sylfaen" w:hAnsi="Sylfaen"/>
          <w:szCs w:val="22"/>
          <w:lang w:val="ka-GE"/>
        </w:rPr>
        <w:t xml:space="preserve">) დამსაქმებელმა უნდა უზრუნველყოს სპეციალური </w:t>
      </w:r>
      <w:r w:rsidR="000F2624" w:rsidRPr="002705E9">
        <w:rPr>
          <w:rFonts w:ascii="Sylfaen" w:hAnsi="Sylfaen"/>
          <w:szCs w:val="22"/>
          <w:lang w:val="ka-GE"/>
        </w:rPr>
        <w:t xml:space="preserve">დაკალიბრებული </w:t>
      </w:r>
      <w:r w:rsidR="00E17ECB" w:rsidRPr="002705E9">
        <w:rPr>
          <w:rFonts w:ascii="Sylfaen" w:hAnsi="Sylfaen"/>
          <w:szCs w:val="22"/>
          <w:lang w:val="ka-GE"/>
        </w:rPr>
        <w:t>ლუქსმეტრით სამუშაო სივრცის განათების გაზომვა და</w:t>
      </w:r>
      <w:r w:rsidR="00D668BA" w:rsidRPr="002705E9">
        <w:rPr>
          <w:rFonts w:ascii="Sylfaen" w:hAnsi="Sylfaen"/>
          <w:szCs w:val="22"/>
        </w:rPr>
        <w:t xml:space="preserve"> </w:t>
      </w:r>
      <w:r w:rsidR="00D668BA" w:rsidRPr="002705E9">
        <w:rPr>
          <w:rFonts w:ascii="Sylfaen" w:hAnsi="Sylfaen"/>
          <w:szCs w:val="22"/>
          <w:lang w:val="ka-GE"/>
        </w:rPr>
        <w:t>მისი შემდგომი</w:t>
      </w:r>
      <w:r w:rsidR="00E17ECB" w:rsidRPr="002705E9">
        <w:rPr>
          <w:rFonts w:ascii="Sylfaen" w:hAnsi="Sylfaen"/>
          <w:szCs w:val="22"/>
          <w:lang w:val="ka-GE"/>
        </w:rPr>
        <w:t xml:space="preserve"> მონიტორინგი</w:t>
      </w:r>
      <w:r w:rsidRPr="002705E9">
        <w:rPr>
          <w:rFonts w:ascii="Sylfaen" w:hAnsi="Sylfaen"/>
          <w:szCs w:val="22"/>
          <w:lang w:val="ka-GE"/>
        </w:rPr>
        <w:t xml:space="preserve">. შესაძლებელია ასევე დამსაქმებლის მიერ პერიოდული გაზომვების ჩატარება, </w:t>
      </w:r>
      <w:r w:rsidR="00E17ECB" w:rsidRPr="002705E9">
        <w:rPr>
          <w:rFonts w:ascii="Sylfaen" w:hAnsi="Sylfaen"/>
          <w:szCs w:val="22"/>
          <w:lang w:val="ka-GE"/>
        </w:rPr>
        <w:t xml:space="preserve"> შესაბამისი კომპეტენციის მქონე სამსახურებ</w:t>
      </w:r>
      <w:r w:rsidRPr="002705E9">
        <w:rPr>
          <w:rFonts w:ascii="Sylfaen" w:hAnsi="Sylfaen"/>
          <w:szCs w:val="22"/>
          <w:lang w:val="ka-GE"/>
        </w:rPr>
        <w:t>ი</w:t>
      </w:r>
      <w:r w:rsidR="00E17ECB" w:rsidRPr="002705E9">
        <w:rPr>
          <w:rFonts w:ascii="Sylfaen" w:hAnsi="Sylfaen"/>
          <w:szCs w:val="22"/>
          <w:lang w:val="ka-GE"/>
        </w:rPr>
        <w:t>ს</w:t>
      </w:r>
      <w:r w:rsidRPr="002705E9">
        <w:rPr>
          <w:rFonts w:ascii="Sylfaen" w:hAnsi="Sylfaen"/>
          <w:szCs w:val="22"/>
          <w:lang w:val="ka-GE"/>
        </w:rPr>
        <w:t xml:space="preserve"> მეშვეობით</w:t>
      </w:r>
      <w:r w:rsidR="00E17ECB" w:rsidRPr="002705E9">
        <w:rPr>
          <w:rFonts w:ascii="Sylfaen" w:hAnsi="Sylfaen"/>
          <w:szCs w:val="22"/>
          <w:lang w:val="ka-GE"/>
        </w:rPr>
        <w:t>.</w:t>
      </w:r>
    </w:p>
    <w:p w:rsidR="00400D59" w:rsidRPr="002705E9" w:rsidRDefault="00400D59" w:rsidP="009A670B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5C63E6" w:rsidP="009A670B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3</w:t>
      </w:r>
      <w:r w:rsidR="009A670B" w:rsidRPr="002705E9">
        <w:rPr>
          <w:rFonts w:ascii="Sylfaen" w:hAnsi="Sylfaen"/>
          <w:b/>
          <w:szCs w:val="22"/>
          <w:lang w:val="ka-GE"/>
        </w:rPr>
        <w:t xml:space="preserve">. </w:t>
      </w:r>
      <w:r w:rsidR="00D04A88" w:rsidRPr="002705E9">
        <w:rPr>
          <w:rFonts w:ascii="Sylfaen" w:hAnsi="Sylfaen"/>
          <w:b/>
          <w:szCs w:val="22"/>
          <w:lang w:val="ka-GE"/>
        </w:rPr>
        <w:t xml:space="preserve">ანარეკლი და </w:t>
      </w:r>
      <w:r w:rsidR="00D73CFB" w:rsidRPr="002705E9">
        <w:rPr>
          <w:rFonts w:ascii="Sylfaen" w:hAnsi="Sylfaen"/>
          <w:b/>
          <w:szCs w:val="22"/>
          <w:lang w:val="ka-GE"/>
        </w:rPr>
        <w:t>სიკაშკაშე</w:t>
      </w:r>
    </w:p>
    <w:p w:rsidR="00A0077A" w:rsidRPr="002705E9" w:rsidRDefault="00D33308" w:rsidP="00D1271A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586937" w:rsidRPr="002705E9">
        <w:rPr>
          <w:rFonts w:ascii="Sylfaen" w:hAnsi="Sylfaen"/>
          <w:szCs w:val="22"/>
          <w:lang w:val="ka-GE"/>
        </w:rPr>
        <w:t>სამუ</w:t>
      </w:r>
      <w:r w:rsidR="00405B6F" w:rsidRPr="002705E9">
        <w:rPr>
          <w:rFonts w:ascii="Sylfaen" w:hAnsi="Sylfaen"/>
          <w:szCs w:val="22"/>
          <w:lang w:val="ka-GE"/>
        </w:rPr>
        <w:t>შ</w:t>
      </w:r>
      <w:r w:rsidR="00586937" w:rsidRPr="002705E9">
        <w:rPr>
          <w:rFonts w:ascii="Sylfaen" w:hAnsi="Sylfaen"/>
          <w:szCs w:val="22"/>
          <w:lang w:val="ka-GE"/>
        </w:rPr>
        <w:t xml:space="preserve">აო ადგილები უნდა მოეწყოს იმგვარად, </w:t>
      </w:r>
      <w:r w:rsidR="00A0077A" w:rsidRPr="002705E9">
        <w:rPr>
          <w:rFonts w:ascii="Sylfaen" w:hAnsi="Sylfaen"/>
          <w:szCs w:val="22"/>
          <w:lang w:val="ka-GE"/>
        </w:rPr>
        <w:t xml:space="preserve">რომ სინათლის წყაროებმა </w:t>
      </w:r>
      <w:r w:rsidR="0013085F" w:rsidRPr="002705E9">
        <w:rPr>
          <w:rFonts w:ascii="Sylfaen" w:hAnsi="Sylfaen"/>
          <w:szCs w:val="22"/>
          <w:lang w:val="ka-GE"/>
        </w:rPr>
        <w:t>(</w:t>
      </w:r>
      <w:r w:rsidR="00A0077A" w:rsidRPr="002705E9">
        <w:rPr>
          <w:rFonts w:ascii="Sylfaen" w:hAnsi="Sylfaen"/>
          <w:szCs w:val="22"/>
          <w:lang w:val="ka-GE"/>
        </w:rPr>
        <w:t>მაგ</w:t>
      </w:r>
      <w:r w:rsidR="0013085F" w:rsidRPr="002705E9">
        <w:rPr>
          <w:rFonts w:ascii="Sylfaen" w:hAnsi="Sylfaen"/>
          <w:szCs w:val="22"/>
          <w:lang w:val="ka-GE"/>
        </w:rPr>
        <w:t>:</w:t>
      </w:r>
      <w:r w:rsidR="00A0077A" w:rsidRPr="002705E9">
        <w:rPr>
          <w:rFonts w:ascii="Sylfaen" w:hAnsi="Sylfaen"/>
          <w:szCs w:val="22"/>
          <w:lang w:val="ka-GE"/>
        </w:rPr>
        <w:t xml:space="preserve"> ფანჯრები</w:t>
      </w:r>
      <w:r w:rsidR="0013085F" w:rsidRPr="002705E9">
        <w:rPr>
          <w:rFonts w:ascii="Sylfaen" w:hAnsi="Sylfaen"/>
          <w:szCs w:val="22"/>
          <w:lang w:val="ka-GE"/>
        </w:rPr>
        <w:t>,</w:t>
      </w:r>
      <w:r w:rsidR="00A0077A" w:rsidRPr="002705E9">
        <w:rPr>
          <w:rFonts w:ascii="Sylfaen" w:hAnsi="Sylfaen"/>
          <w:szCs w:val="22"/>
          <w:lang w:val="ka-GE"/>
        </w:rPr>
        <w:t xml:space="preserve"> სხვა ღიობები, გამჭირვალე ან სინათლის გამტარი </w:t>
      </w:r>
      <w:r w:rsidR="00FD264A" w:rsidRPr="002705E9">
        <w:rPr>
          <w:rFonts w:ascii="Sylfaen" w:hAnsi="Sylfaen"/>
          <w:szCs w:val="22"/>
          <w:lang w:val="ka-GE"/>
        </w:rPr>
        <w:t>ტიხრები</w:t>
      </w:r>
      <w:r w:rsidR="0013085F" w:rsidRPr="002705E9">
        <w:rPr>
          <w:rFonts w:ascii="Sylfaen" w:hAnsi="Sylfaen"/>
          <w:szCs w:val="22"/>
          <w:lang w:val="ka-GE"/>
        </w:rPr>
        <w:t>,</w:t>
      </w:r>
      <w:r w:rsidR="00A0077A" w:rsidRPr="002705E9">
        <w:rPr>
          <w:rFonts w:ascii="Sylfaen" w:hAnsi="Sylfaen"/>
          <w:szCs w:val="22"/>
          <w:lang w:val="ka-GE"/>
        </w:rPr>
        <w:t xml:space="preserve"> ხასხასა ფე</w:t>
      </w:r>
      <w:r w:rsidR="005C240A" w:rsidRPr="002705E9">
        <w:rPr>
          <w:rFonts w:ascii="Sylfaen" w:hAnsi="Sylfaen"/>
          <w:szCs w:val="22"/>
          <w:lang w:val="ka-GE"/>
        </w:rPr>
        <w:t>რების მქონე ნათურები ან კედლები</w:t>
      </w:r>
      <w:r w:rsidR="0013085F" w:rsidRPr="002705E9">
        <w:rPr>
          <w:rFonts w:ascii="Sylfaen" w:hAnsi="Sylfaen"/>
          <w:szCs w:val="22"/>
          <w:lang w:val="ka-GE"/>
        </w:rPr>
        <w:t>)</w:t>
      </w:r>
      <w:r w:rsidR="00A0077A" w:rsidRPr="002705E9">
        <w:rPr>
          <w:rFonts w:ascii="Sylfaen" w:hAnsi="Sylfaen"/>
          <w:szCs w:val="22"/>
          <w:lang w:val="ka-GE"/>
        </w:rPr>
        <w:t xml:space="preserve"> </w:t>
      </w:r>
      <w:r w:rsidR="00D73CFB" w:rsidRPr="002705E9">
        <w:rPr>
          <w:rFonts w:ascii="Sylfaen" w:hAnsi="Sylfaen"/>
          <w:szCs w:val="22"/>
          <w:lang w:val="ka-GE"/>
        </w:rPr>
        <w:t>არ წარმოქმნან</w:t>
      </w:r>
      <w:r w:rsidR="00460F8C" w:rsidRPr="002705E9">
        <w:rPr>
          <w:rFonts w:ascii="Sylfaen" w:hAnsi="Sylfaen"/>
          <w:szCs w:val="22"/>
          <w:lang w:val="ka-GE"/>
        </w:rPr>
        <w:t xml:space="preserve"> </w:t>
      </w:r>
      <w:r w:rsidR="00D73CFB" w:rsidRPr="002705E9">
        <w:rPr>
          <w:rFonts w:ascii="Sylfaen" w:hAnsi="Sylfaen"/>
          <w:szCs w:val="22"/>
          <w:lang w:val="ka-GE"/>
        </w:rPr>
        <w:t xml:space="preserve">მონიტორზე </w:t>
      </w:r>
      <w:r w:rsidR="00A0077A" w:rsidRPr="002705E9">
        <w:rPr>
          <w:rFonts w:ascii="Sylfaen" w:hAnsi="Sylfaen"/>
          <w:szCs w:val="22"/>
          <w:lang w:val="ka-GE"/>
        </w:rPr>
        <w:t xml:space="preserve">პირდაპირი </w:t>
      </w:r>
      <w:r w:rsidR="00D73CFB" w:rsidRPr="002705E9">
        <w:rPr>
          <w:rFonts w:ascii="Sylfaen" w:hAnsi="Sylfaen"/>
          <w:szCs w:val="22"/>
          <w:lang w:val="ka-GE"/>
        </w:rPr>
        <w:t>სიკაშკაშე</w:t>
      </w:r>
      <w:r w:rsidR="00A0077A" w:rsidRPr="002705E9">
        <w:rPr>
          <w:rFonts w:ascii="Sylfaen" w:hAnsi="Sylfaen"/>
          <w:szCs w:val="22"/>
          <w:lang w:val="ka-GE"/>
        </w:rPr>
        <w:t xml:space="preserve"> და ანარეკლები</w:t>
      </w:r>
      <w:r w:rsidR="0013085F" w:rsidRPr="002705E9">
        <w:rPr>
          <w:rFonts w:ascii="Sylfaen" w:hAnsi="Sylfaen"/>
          <w:szCs w:val="22"/>
          <w:lang w:val="ka-GE"/>
        </w:rPr>
        <w:t>;</w:t>
      </w:r>
    </w:p>
    <w:p w:rsidR="00063C92" w:rsidRPr="002705E9" w:rsidRDefault="00D33308" w:rsidP="00F5717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ბ)</w:t>
      </w:r>
      <w:r w:rsidR="00586937" w:rsidRPr="002705E9">
        <w:rPr>
          <w:rFonts w:ascii="Sylfaen" w:hAnsi="Sylfaen"/>
          <w:szCs w:val="22"/>
          <w:lang w:val="ka-GE"/>
        </w:rPr>
        <w:t xml:space="preserve"> სამუშაო ადგილის მოწყობის დროს, ასევე გათვალისწინებულ უნდა იქნეს, რომ</w:t>
      </w:r>
      <w:r w:rsidRPr="002705E9">
        <w:rPr>
          <w:rFonts w:ascii="Sylfaen" w:hAnsi="Sylfaen"/>
          <w:szCs w:val="22"/>
          <w:lang w:val="ka-GE"/>
        </w:rPr>
        <w:t xml:space="preserve"> </w:t>
      </w:r>
      <w:r w:rsidR="00586937" w:rsidRPr="002705E9">
        <w:rPr>
          <w:rFonts w:ascii="Sylfaen" w:hAnsi="Sylfaen"/>
          <w:szCs w:val="22"/>
          <w:lang w:val="ka-GE"/>
        </w:rPr>
        <w:t>სამუშაო</w:t>
      </w:r>
      <w:r w:rsidR="00131BEE" w:rsidRPr="002705E9">
        <w:rPr>
          <w:rFonts w:ascii="Sylfaen" w:hAnsi="Sylfaen"/>
          <w:szCs w:val="22"/>
          <w:lang w:val="ka-GE"/>
        </w:rPr>
        <w:t xml:space="preserve"> სივრცეში არსებულ ფანჯრებს </w:t>
      </w:r>
      <w:r w:rsidR="00586937" w:rsidRPr="002705E9">
        <w:rPr>
          <w:rFonts w:ascii="Sylfaen" w:hAnsi="Sylfaen"/>
          <w:szCs w:val="22"/>
          <w:lang w:val="ka-GE"/>
        </w:rPr>
        <w:t xml:space="preserve">გააჩნდეს </w:t>
      </w:r>
      <w:r w:rsidR="00A0077A" w:rsidRPr="002705E9">
        <w:rPr>
          <w:rFonts w:ascii="Sylfaen" w:hAnsi="Sylfaen"/>
          <w:szCs w:val="22"/>
          <w:lang w:val="ka-GE"/>
        </w:rPr>
        <w:t>შესაბამისი</w:t>
      </w:r>
      <w:r w:rsidR="00392D48" w:rsidRPr="002705E9">
        <w:rPr>
          <w:rFonts w:ascii="Sylfaen" w:hAnsi="Sylfaen"/>
          <w:szCs w:val="22"/>
          <w:lang w:val="ka-GE"/>
        </w:rPr>
        <w:t xml:space="preserve"> დამფარავი და რეგულირებადი</w:t>
      </w:r>
      <w:r w:rsidR="00A0077A" w:rsidRPr="002705E9">
        <w:rPr>
          <w:rFonts w:ascii="Sylfaen" w:hAnsi="Sylfaen"/>
          <w:szCs w:val="22"/>
          <w:lang w:val="ka-GE"/>
        </w:rPr>
        <w:t xml:space="preserve"> მოწყობილობები</w:t>
      </w:r>
      <w:r w:rsidR="00131BEE" w:rsidRPr="002705E9">
        <w:rPr>
          <w:rFonts w:ascii="Sylfaen" w:hAnsi="Sylfaen"/>
          <w:szCs w:val="22"/>
          <w:lang w:val="ka-GE"/>
        </w:rPr>
        <w:t>,</w:t>
      </w:r>
      <w:r w:rsidR="00A0077A" w:rsidRPr="002705E9">
        <w:rPr>
          <w:rFonts w:ascii="Sylfaen" w:hAnsi="Sylfaen"/>
          <w:szCs w:val="22"/>
          <w:lang w:val="ka-GE"/>
        </w:rPr>
        <w:t xml:space="preserve"> რომლებიც სამუშაო </w:t>
      </w:r>
      <w:r w:rsidRPr="002705E9">
        <w:rPr>
          <w:rFonts w:ascii="Sylfaen" w:hAnsi="Sylfaen"/>
          <w:szCs w:val="22"/>
          <w:lang w:val="ka-GE"/>
        </w:rPr>
        <w:t>ადგილზე</w:t>
      </w:r>
      <w:r w:rsidR="00012D79" w:rsidRPr="002705E9">
        <w:rPr>
          <w:rFonts w:ascii="Sylfaen" w:hAnsi="Sylfaen"/>
          <w:szCs w:val="22"/>
          <w:lang w:val="ka-GE"/>
        </w:rPr>
        <w:t xml:space="preserve"> </w:t>
      </w:r>
      <w:r w:rsidR="00A0077A" w:rsidRPr="002705E9">
        <w:rPr>
          <w:rFonts w:ascii="Sylfaen" w:hAnsi="Sylfaen"/>
          <w:szCs w:val="22"/>
          <w:lang w:val="ka-GE"/>
        </w:rPr>
        <w:t xml:space="preserve">შემოსულ დღის სინათლეს </w:t>
      </w:r>
      <w:r w:rsidR="00012D79" w:rsidRPr="002705E9">
        <w:rPr>
          <w:rFonts w:ascii="Sylfaen" w:hAnsi="Sylfaen"/>
          <w:szCs w:val="22"/>
          <w:lang w:val="ka-GE"/>
        </w:rPr>
        <w:t>დაარეგულირებს.</w:t>
      </w:r>
    </w:p>
    <w:p w:rsidR="00846472" w:rsidRPr="002705E9" w:rsidRDefault="00846472" w:rsidP="00D04A88">
      <w:pPr>
        <w:pStyle w:val="BodyText"/>
        <w:spacing w:line="276" w:lineRule="auto"/>
        <w:ind w:left="720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5C63E6" w:rsidP="00D1271A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4</w:t>
      </w:r>
      <w:r w:rsidR="00D1271A" w:rsidRPr="002705E9">
        <w:rPr>
          <w:rFonts w:ascii="Sylfaen" w:hAnsi="Sylfaen"/>
          <w:b/>
          <w:szCs w:val="22"/>
          <w:lang w:val="ka-GE"/>
        </w:rPr>
        <w:t xml:space="preserve">. </w:t>
      </w:r>
      <w:r w:rsidR="00D04A88" w:rsidRPr="002705E9">
        <w:rPr>
          <w:rFonts w:ascii="Sylfaen" w:hAnsi="Sylfaen"/>
          <w:b/>
          <w:szCs w:val="22"/>
          <w:lang w:val="ka-GE"/>
        </w:rPr>
        <w:t>ხმაური</w:t>
      </w:r>
    </w:p>
    <w:p w:rsidR="00DF7CFD" w:rsidRPr="002705E9" w:rsidRDefault="00F57173" w:rsidP="00F5717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ა)</w:t>
      </w:r>
      <w:r w:rsidR="00131BEE" w:rsidRPr="002705E9">
        <w:rPr>
          <w:rFonts w:ascii="Sylfaen" w:hAnsi="Sylfaen"/>
          <w:szCs w:val="22"/>
          <w:lang w:val="ka-GE"/>
        </w:rPr>
        <w:t xml:space="preserve"> </w:t>
      </w:r>
      <w:r w:rsidR="00DF7CFD" w:rsidRPr="002705E9">
        <w:rPr>
          <w:rFonts w:ascii="Sylfaen" w:hAnsi="Sylfaen"/>
          <w:szCs w:val="22"/>
          <w:lang w:val="ka-GE"/>
        </w:rPr>
        <w:t xml:space="preserve">სამუშაო </w:t>
      </w:r>
      <w:r w:rsidR="00D33308" w:rsidRPr="002705E9">
        <w:rPr>
          <w:rFonts w:ascii="Sylfaen" w:hAnsi="Sylfaen"/>
          <w:szCs w:val="22"/>
          <w:lang w:val="ka-GE"/>
        </w:rPr>
        <w:t>ადგილი</w:t>
      </w:r>
      <w:r w:rsidR="00131BEE" w:rsidRPr="002705E9">
        <w:rPr>
          <w:rFonts w:ascii="Sylfaen" w:hAnsi="Sylfaen"/>
          <w:szCs w:val="22"/>
          <w:lang w:val="ka-GE"/>
        </w:rPr>
        <w:t>,</w:t>
      </w:r>
      <w:r w:rsidR="00012D79" w:rsidRPr="002705E9">
        <w:rPr>
          <w:rFonts w:ascii="Sylfaen" w:hAnsi="Sylfaen"/>
          <w:szCs w:val="22"/>
          <w:lang w:val="ka-GE"/>
        </w:rPr>
        <w:t xml:space="preserve"> </w:t>
      </w:r>
      <w:r w:rsidR="00DF7CFD" w:rsidRPr="002705E9">
        <w:rPr>
          <w:rFonts w:ascii="Sylfaen" w:hAnsi="Sylfaen"/>
          <w:szCs w:val="22"/>
          <w:lang w:val="ka-GE"/>
        </w:rPr>
        <w:t xml:space="preserve">მოწყობისას </w:t>
      </w:r>
      <w:r w:rsidR="00D33308" w:rsidRPr="002705E9">
        <w:rPr>
          <w:rFonts w:ascii="Sylfaen" w:hAnsi="Sylfaen"/>
          <w:szCs w:val="22"/>
          <w:lang w:val="ka-GE"/>
        </w:rPr>
        <w:t xml:space="preserve">უზრუნველყოფილი </w:t>
      </w:r>
      <w:r w:rsidR="009745CD" w:rsidRPr="002705E9">
        <w:rPr>
          <w:rFonts w:ascii="Sylfaen" w:hAnsi="Sylfaen"/>
          <w:szCs w:val="22"/>
          <w:lang w:val="ka-GE"/>
        </w:rPr>
        <w:t>უნდა იქნას</w:t>
      </w:r>
      <w:r w:rsidR="00131BEE" w:rsidRPr="002705E9">
        <w:rPr>
          <w:rFonts w:ascii="Sylfaen" w:hAnsi="Sylfaen"/>
          <w:szCs w:val="22"/>
          <w:lang w:val="ka-GE"/>
        </w:rPr>
        <w:t xml:space="preserve"> იმგვარად</w:t>
      </w:r>
      <w:r w:rsidR="009745CD" w:rsidRPr="002705E9">
        <w:rPr>
          <w:rFonts w:ascii="Sylfaen" w:hAnsi="Sylfaen"/>
          <w:szCs w:val="22"/>
          <w:lang w:val="ka-GE"/>
        </w:rPr>
        <w:t xml:space="preserve">, რომ </w:t>
      </w:r>
      <w:r w:rsidR="00DF7CFD" w:rsidRPr="002705E9">
        <w:rPr>
          <w:rFonts w:ascii="Sylfaen" w:hAnsi="Sylfaen"/>
          <w:szCs w:val="22"/>
          <w:lang w:val="ka-GE"/>
        </w:rPr>
        <w:t xml:space="preserve">მასში განლაგებული </w:t>
      </w:r>
      <w:r w:rsidR="00D33308" w:rsidRPr="002705E9">
        <w:rPr>
          <w:rFonts w:ascii="Sylfaen" w:hAnsi="Sylfaen"/>
          <w:szCs w:val="22"/>
          <w:lang w:val="ka-GE"/>
        </w:rPr>
        <w:t>მოწყობილობების</w:t>
      </w:r>
      <w:r w:rsidR="00012D79" w:rsidRPr="002705E9">
        <w:rPr>
          <w:rFonts w:ascii="Sylfaen" w:hAnsi="Sylfaen"/>
          <w:szCs w:val="22"/>
          <w:lang w:val="ka-GE"/>
        </w:rPr>
        <w:t xml:space="preserve"> </w:t>
      </w:r>
      <w:r w:rsidR="00DF7CFD" w:rsidRPr="002705E9">
        <w:rPr>
          <w:rFonts w:ascii="Sylfaen" w:hAnsi="Sylfaen"/>
          <w:szCs w:val="22"/>
          <w:lang w:val="ka-GE"/>
        </w:rPr>
        <w:t xml:space="preserve">მიერ </w:t>
      </w:r>
      <w:r w:rsidR="00001FBA" w:rsidRPr="002705E9">
        <w:rPr>
          <w:rFonts w:ascii="Sylfaen" w:hAnsi="Sylfaen"/>
          <w:szCs w:val="22"/>
          <w:lang w:val="ka-GE"/>
        </w:rPr>
        <w:t xml:space="preserve">გამოცემული ხმაურმა </w:t>
      </w:r>
      <w:r w:rsidR="00D33308" w:rsidRPr="002705E9">
        <w:rPr>
          <w:rFonts w:ascii="Sylfaen" w:hAnsi="Sylfaen"/>
          <w:szCs w:val="22"/>
          <w:lang w:val="ka-GE"/>
        </w:rPr>
        <w:t xml:space="preserve">არ გამოიწვიოს </w:t>
      </w:r>
      <w:r w:rsidR="00DF7CFD" w:rsidRPr="002705E9">
        <w:rPr>
          <w:rFonts w:ascii="Sylfaen" w:hAnsi="Sylfaen"/>
          <w:szCs w:val="22"/>
          <w:lang w:val="ka-GE"/>
        </w:rPr>
        <w:t>ყურადღების გაფანტვა და საუბრისთვის ხელის შეშლ</w:t>
      </w:r>
      <w:r w:rsidR="009745CD" w:rsidRPr="002705E9">
        <w:rPr>
          <w:rFonts w:ascii="Sylfaen" w:hAnsi="Sylfaen"/>
          <w:szCs w:val="22"/>
          <w:lang w:val="ka-GE"/>
        </w:rPr>
        <w:t>ა</w:t>
      </w:r>
      <w:r w:rsidR="00FC3E58" w:rsidRPr="002705E9">
        <w:rPr>
          <w:rFonts w:ascii="Sylfaen" w:hAnsi="Sylfaen"/>
          <w:szCs w:val="22"/>
          <w:lang w:val="ka-GE"/>
        </w:rPr>
        <w:t>;</w:t>
      </w:r>
    </w:p>
    <w:p w:rsidR="007C6B5A" w:rsidRPr="002705E9" w:rsidRDefault="00131BEE" w:rsidP="007C6B5A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commentRangeStart w:id="24"/>
      <w:r w:rsidRPr="002705E9">
        <w:rPr>
          <w:rFonts w:ascii="Sylfaen" w:hAnsi="Sylfaen"/>
          <w:szCs w:val="22"/>
          <w:lang w:val="ka-GE"/>
        </w:rPr>
        <w:t xml:space="preserve">დამსაქმებელმა პერიოდულად საკუთარი </w:t>
      </w:r>
      <w:r w:rsidR="00F54297">
        <w:rPr>
          <w:rFonts w:ascii="Sylfaen" w:hAnsi="Sylfaen"/>
          <w:szCs w:val="22"/>
          <w:lang w:val="ka-GE"/>
        </w:rPr>
        <w:t xml:space="preserve">დაკალიბრებული </w:t>
      </w:r>
      <w:r w:rsidRPr="002705E9">
        <w:rPr>
          <w:rFonts w:ascii="Sylfaen" w:hAnsi="Sylfaen"/>
          <w:szCs w:val="22"/>
          <w:lang w:val="ka-GE"/>
        </w:rPr>
        <w:t xml:space="preserve">მზომი ხელსაწყოების ან დაქირავებული შესაბამისი კომპეტენციის მქონე სამსახურების მეშვეობით, უნდა უზრუნველყოს სპეციალური </w:t>
      </w:r>
      <w:r w:rsidR="00001FBA" w:rsidRPr="002705E9">
        <w:rPr>
          <w:rFonts w:ascii="Sylfaen" w:hAnsi="Sylfaen"/>
          <w:szCs w:val="22"/>
          <w:lang w:val="ka-GE"/>
        </w:rPr>
        <w:t xml:space="preserve">დაკალიბრებული </w:t>
      </w:r>
      <w:r w:rsidRPr="002705E9">
        <w:rPr>
          <w:rFonts w:ascii="Sylfaen" w:hAnsi="Sylfaen"/>
          <w:szCs w:val="22"/>
          <w:lang w:val="ka-GE"/>
        </w:rPr>
        <w:t>ხმაურ-მზომით, სამუშაო სივრცეში</w:t>
      </w:r>
      <w:r w:rsidR="00001FBA" w:rsidRPr="002705E9">
        <w:rPr>
          <w:rFonts w:ascii="Sylfaen" w:hAnsi="Sylfaen"/>
          <w:szCs w:val="22"/>
          <w:lang w:val="ka-GE"/>
        </w:rPr>
        <w:t xml:space="preserve"> და სამუშაო ადგილებზე</w:t>
      </w:r>
      <w:r w:rsidRPr="002705E9">
        <w:rPr>
          <w:rFonts w:ascii="Sylfaen" w:hAnsi="Sylfaen"/>
          <w:szCs w:val="22"/>
          <w:lang w:val="ka-GE"/>
        </w:rPr>
        <w:t xml:space="preserve"> ხმაურის </w:t>
      </w:r>
      <w:r w:rsidR="00001FBA" w:rsidRPr="002705E9">
        <w:rPr>
          <w:rFonts w:ascii="Sylfaen" w:hAnsi="Sylfaen"/>
          <w:szCs w:val="22"/>
          <w:lang w:val="ka-GE"/>
        </w:rPr>
        <w:t xml:space="preserve">დონის </w:t>
      </w:r>
      <w:r w:rsidR="007C6B5A" w:rsidRPr="002705E9">
        <w:rPr>
          <w:rFonts w:ascii="Sylfaen" w:hAnsi="Sylfaen"/>
          <w:szCs w:val="22"/>
          <w:lang w:val="ka-GE"/>
        </w:rPr>
        <w:t>გაზომვა და მონიტორინგი;</w:t>
      </w:r>
    </w:p>
    <w:p w:rsidR="007C6B5A" w:rsidRPr="002705E9" w:rsidRDefault="007C6B5A" w:rsidP="007C6B5A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გ) </w:t>
      </w:r>
      <w:r w:rsidR="00916DBA" w:rsidRPr="002705E9">
        <w:rPr>
          <w:rFonts w:ascii="Sylfaen" w:hAnsi="Sylfaen"/>
          <w:szCs w:val="22"/>
          <w:lang w:val="ka-GE"/>
        </w:rPr>
        <w:t>სამუშაოს სპეციფიკიდან გამომდინარე ხმაურის გაზომვისა</w:t>
      </w:r>
      <w:r w:rsidRPr="002705E9">
        <w:rPr>
          <w:rFonts w:ascii="Sylfaen" w:hAnsi="Sylfaen"/>
          <w:szCs w:val="22"/>
          <w:lang w:val="ka-GE"/>
        </w:rPr>
        <w:t xml:space="preserve"> და ნორმების დადგენის მიზნით </w:t>
      </w:r>
      <w:r w:rsidR="00B35530">
        <w:rPr>
          <w:rFonts w:ascii="Sylfaen" w:hAnsi="Sylfaen"/>
          <w:szCs w:val="22"/>
          <w:lang w:val="ka-GE"/>
        </w:rPr>
        <w:t xml:space="preserve">მოთხოვნები განისაზღვრება/დგინდება </w:t>
      </w:r>
      <w:r w:rsidR="00784395" w:rsidRPr="002705E9">
        <w:rPr>
          <w:rFonts w:ascii="Sylfaen" w:hAnsi="Sylfaen"/>
          <w:szCs w:val="22"/>
          <w:lang w:val="ka-GE"/>
        </w:rPr>
        <w:t xml:space="preserve"> „გარემოს ხარისხობრივი მდგომარეობის ნორმების დამტკიცების შესახებ</w:t>
      </w:r>
      <w:r w:rsidR="000D25FC" w:rsidRPr="002705E9">
        <w:rPr>
          <w:rFonts w:ascii="Sylfaen" w:hAnsi="Sylfaen"/>
          <w:szCs w:val="22"/>
          <w:lang w:val="ka-GE"/>
        </w:rPr>
        <w:t>.</w:t>
      </w:r>
      <w:r w:rsidR="00784395" w:rsidRPr="002705E9">
        <w:rPr>
          <w:rFonts w:ascii="Sylfaen" w:hAnsi="Sylfaen"/>
          <w:szCs w:val="22"/>
          <w:lang w:val="ka-GE"/>
        </w:rPr>
        <w:t>“</w:t>
      </w:r>
      <w:r w:rsidR="006A5CEE" w:rsidRPr="002705E9">
        <w:rPr>
          <w:rFonts w:ascii="Sylfaen" w:hAnsi="Sylfaen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N297/ნ </w:t>
      </w:r>
      <w:r w:rsidR="006A5CEE">
        <w:rPr>
          <w:rFonts w:ascii="Sylfaen" w:hAnsi="Sylfaen"/>
          <w:szCs w:val="22"/>
          <w:lang w:val="ka-GE"/>
        </w:rPr>
        <w:t xml:space="preserve"> </w:t>
      </w:r>
      <w:r w:rsidR="006A5CEE" w:rsidRPr="002705E9">
        <w:rPr>
          <w:rFonts w:ascii="Sylfaen" w:hAnsi="Sylfaen"/>
          <w:szCs w:val="22"/>
          <w:lang w:val="ka-GE"/>
        </w:rPr>
        <w:t>ბრძანებ</w:t>
      </w:r>
      <w:r w:rsidR="006A5CEE">
        <w:rPr>
          <w:rFonts w:ascii="Sylfaen" w:hAnsi="Sylfaen"/>
          <w:szCs w:val="22"/>
          <w:lang w:val="ka-GE"/>
        </w:rPr>
        <w:t xml:space="preserve">ის </w:t>
      </w:r>
      <w:r w:rsidR="00B35530">
        <w:rPr>
          <w:rFonts w:ascii="Sylfaen" w:hAnsi="Sylfaen"/>
          <w:szCs w:val="22"/>
          <w:lang w:val="ka-GE"/>
        </w:rPr>
        <w:t>შესაბამისად.</w:t>
      </w:r>
      <w:commentRangeEnd w:id="24"/>
      <w:r w:rsidR="00393402">
        <w:rPr>
          <w:rStyle w:val="CommentReference"/>
          <w:rFonts w:asciiTheme="minorHAnsi" w:eastAsiaTheme="minorEastAsia" w:hAnsiTheme="minorHAnsi" w:cstheme="minorBidi"/>
        </w:rPr>
        <w:commentReference w:id="24"/>
      </w:r>
    </w:p>
    <w:p w:rsidR="00A3344E" w:rsidRPr="002705E9" w:rsidRDefault="00A3344E" w:rsidP="007C6B5A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916DBA" w:rsidRPr="002705E9" w:rsidRDefault="00405B6F" w:rsidP="00916DBA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 xml:space="preserve">5. </w:t>
      </w:r>
      <w:r w:rsidR="009745CD" w:rsidRPr="002705E9">
        <w:rPr>
          <w:rFonts w:ascii="Sylfaen" w:hAnsi="Sylfaen"/>
          <w:b/>
          <w:szCs w:val="22"/>
          <w:lang w:val="ka-GE"/>
        </w:rPr>
        <w:t>ტემპერატურა</w:t>
      </w:r>
      <w:r w:rsidR="00084D61" w:rsidRPr="002705E9">
        <w:rPr>
          <w:rFonts w:ascii="Sylfaen" w:hAnsi="Sylfaen"/>
          <w:b/>
          <w:szCs w:val="22"/>
          <w:lang w:val="ka-GE"/>
        </w:rPr>
        <w:t xml:space="preserve">, </w:t>
      </w:r>
      <w:r w:rsidR="00916DBA" w:rsidRPr="002705E9">
        <w:rPr>
          <w:rFonts w:ascii="Sylfaen" w:hAnsi="Sylfaen"/>
          <w:b/>
          <w:szCs w:val="22"/>
          <w:lang w:val="ka-GE"/>
        </w:rPr>
        <w:t>ტენიანობა</w:t>
      </w:r>
      <w:r w:rsidR="00084D61" w:rsidRPr="002705E9">
        <w:rPr>
          <w:rFonts w:ascii="Sylfaen" w:hAnsi="Sylfaen"/>
          <w:b/>
          <w:szCs w:val="22"/>
          <w:lang w:val="ka-GE"/>
        </w:rPr>
        <w:t xml:space="preserve"> და ჰაერის მოძრაობის სიჩქარე</w:t>
      </w:r>
    </w:p>
    <w:p w:rsidR="000668FD" w:rsidRPr="002705E9" w:rsidRDefault="00382C3D" w:rsidP="00FC3E5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0668FD" w:rsidRPr="002705E9">
        <w:rPr>
          <w:rFonts w:ascii="Sylfaen" w:hAnsi="Sylfaen"/>
          <w:szCs w:val="22"/>
          <w:lang w:val="ka-GE"/>
        </w:rPr>
        <w:t xml:space="preserve">ყველა იმ მოწყობილობამ, რომელიც გამოყენებულია სამუშაო ადგილზე, არ უნდა გამოსცეს ზედმეტი </w:t>
      </w:r>
      <w:r w:rsidR="009745CD" w:rsidRPr="002705E9">
        <w:rPr>
          <w:rFonts w:ascii="Sylfaen" w:hAnsi="Sylfaen"/>
          <w:szCs w:val="22"/>
          <w:lang w:val="ka-GE"/>
        </w:rPr>
        <w:t>სიმხურვალე</w:t>
      </w:r>
      <w:r w:rsidR="000668FD" w:rsidRPr="002705E9">
        <w:rPr>
          <w:rFonts w:ascii="Sylfaen" w:hAnsi="Sylfaen"/>
          <w:szCs w:val="22"/>
          <w:lang w:val="ka-GE"/>
        </w:rPr>
        <w:t xml:space="preserve">, </w:t>
      </w:r>
      <w:r w:rsidR="009745CD" w:rsidRPr="002705E9">
        <w:rPr>
          <w:rFonts w:ascii="Sylfaen" w:hAnsi="Sylfaen"/>
          <w:szCs w:val="22"/>
          <w:lang w:val="ka-GE"/>
        </w:rPr>
        <w:t xml:space="preserve">რათა დასაქმებულებს </w:t>
      </w:r>
      <w:r w:rsidR="00D33308" w:rsidRPr="002705E9">
        <w:rPr>
          <w:rFonts w:ascii="Sylfaen" w:hAnsi="Sylfaen"/>
          <w:szCs w:val="22"/>
          <w:lang w:val="ka-GE"/>
        </w:rPr>
        <w:t>არ შეექმნათ</w:t>
      </w:r>
      <w:r w:rsidR="00460F8C" w:rsidRPr="002705E9">
        <w:rPr>
          <w:rFonts w:ascii="Sylfaen" w:hAnsi="Sylfaen"/>
          <w:szCs w:val="22"/>
          <w:lang w:val="ka-GE"/>
        </w:rPr>
        <w:t xml:space="preserve"> </w:t>
      </w:r>
      <w:r w:rsidR="009745CD" w:rsidRPr="002705E9">
        <w:rPr>
          <w:rFonts w:ascii="Sylfaen" w:hAnsi="Sylfaen"/>
          <w:szCs w:val="22"/>
          <w:lang w:val="ka-GE"/>
        </w:rPr>
        <w:t>დისკომფორტი</w:t>
      </w:r>
      <w:r w:rsidR="00ED68E5">
        <w:rPr>
          <w:rFonts w:ascii="Sylfaen" w:hAnsi="Sylfaen"/>
          <w:szCs w:val="22"/>
          <w:lang w:val="ka-GE"/>
        </w:rPr>
        <w:t xml:space="preserve"> სამუშაო პროცესში.</w:t>
      </w:r>
    </w:p>
    <w:p w:rsidR="00106485" w:rsidRPr="002705E9" w:rsidRDefault="000668FD" w:rsidP="00FC3E5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>ბ)</w:t>
      </w:r>
      <w:r w:rsidR="00460F8C" w:rsidRPr="002705E9">
        <w:rPr>
          <w:rFonts w:ascii="Sylfaen" w:hAnsi="Sylfaen"/>
          <w:szCs w:val="22"/>
          <w:lang w:val="ka-GE"/>
        </w:rPr>
        <w:t xml:space="preserve"> </w:t>
      </w:r>
      <w:commentRangeStart w:id="25"/>
      <w:r w:rsidR="00106485" w:rsidRPr="002705E9">
        <w:rPr>
          <w:rFonts w:ascii="Sylfaen" w:hAnsi="Sylfaen"/>
          <w:szCs w:val="22"/>
          <w:lang w:val="ka-GE"/>
        </w:rPr>
        <w:t>დამსაქმებელი ვალდებულია უზრუნველყოს სამუშაო ადგილებზე ტემპერატურის</w:t>
      </w:r>
      <w:r w:rsidR="00E34813" w:rsidRPr="002705E9">
        <w:rPr>
          <w:rFonts w:ascii="Sylfaen" w:hAnsi="Sylfaen"/>
          <w:szCs w:val="22"/>
          <w:lang w:val="ka-GE"/>
        </w:rPr>
        <w:t xml:space="preserve">ა და </w:t>
      </w:r>
      <w:r w:rsidR="00106485" w:rsidRPr="002705E9">
        <w:rPr>
          <w:rFonts w:ascii="Sylfaen" w:hAnsi="Sylfaen"/>
          <w:szCs w:val="22"/>
          <w:lang w:val="ka-GE"/>
        </w:rPr>
        <w:t>ტენიანობის მუდმივი კონტროლი.</w:t>
      </w:r>
    </w:p>
    <w:p w:rsidR="00106485" w:rsidRPr="002705E9" w:rsidRDefault="00106485" w:rsidP="00FC3E58">
      <w:pPr>
        <w:pStyle w:val="BodyText"/>
        <w:spacing w:line="276" w:lineRule="auto"/>
        <w:jc w:val="both"/>
        <w:rPr>
          <w:rFonts w:ascii="Sylfaen" w:hAnsi="Sylfaen" w:cs="Tahoma"/>
          <w:iCs/>
          <w:szCs w:val="22"/>
          <w:lang w:val="ka-GE" w:eastAsia="en-GB"/>
        </w:rPr>
      </w:pPr>
      <w:r w:rsidRPr="002705E9">
        <w:rPr>
          <w:rFonts w:ascii="Sylfaen" w:hAnsi="Sylfaen"/>
          <w:szCs w:val="22"/>
          <w:lang w:val="ka-GE"/>
        </w:rPr>
        <w:t xml:space="preserve">გ) </w:t>
      </w:r>
      <w:r w:rsidR="000668FD" w:rsidRPr="002705E9">
        <w:rPr>
          <w:rFonts w:ascii="Sylfaen" w:hAnsi="Sylfaen"/>
          <w:szCs w:val="22"/>
          <w:lang w:val="ka-GE"/>
        </w:rPr>
        <w:t xml:space="preserve">სამუშაო პროცესის განხორციელების დროს </w:t>
      </w:r>
      <w:r w:rsidRPr="002705E9">
        <w:rPr>
          <w:rFonts w:ascii="Sylfaen" w:hAnsi="Sylfaen"/>
          <w:szCs w:val="22"/>
          <w:lang w:val="ka-GE"/>
        </w:rPr>
        <w:t>ტემპერატურის</w:t>
      </w:r>
      <w:r w:rsidR="00E34813" w:rsidRPr="002705E9">
        <w:rPr>
          <w:rFonts w:ascii="Sylfaen" w:hAnsi="Sylfaen"/>
          <w:szCs w:val="22"/>
          <w:lang w:val="ka-GE"/>
        </w:rPr>
        <w:t>,</w:t>
      </w:r>
      <w:r w:rsidRPr="002705E9">
        <w:rPr>
          <w:rFonts w:ascii="Sylfaen" w:hAnsi="Sylfaen"/>
          <w:szCs w:val="22"/>
          <w:lang w:val="ka-GE"/>
        </w:rPr>
        <w:t xml:space="preserve"> ტენიანობის</w:t>
      </w:r>
      <w:r w:rsidR="00E34813" w:rsidRPr="002705E9">
        <w:rPr>
          <w:rFonts w:ascii="Sylfaen" w:hAnsi="Sylfaen"/>
          <w:szCs w:val="22"/>
          <w:lang w:val="ka-GE"/>
        </w:rPr>
        <w:t>ა და ჰაერის მოძრაობის</w:t>
      </w:r>
      <w:r w:rsidRPr="002705E9">
        <w:rPr>
          <w:rFonts w:ascii="Sylfaen" w:hAnsi="Sylfaen"/>
          <w:szCs w:val="22"/>
          <w:lang w:val="ka-GE"/>
        </w:rPr>
        <w:t xml:space="preserve"> ნორმები დგინდება </w:t>
      </w:r>
      <w:r w:rsidRPr="002705E9">
        <w:rPr>
          <w:rFonts w:ascii="Sylfaen" w:hAnsi="Sylfaen" w:cs="Sylfaen"/>
          <w:szCs w:val="22"/>
          <w:lang w:val="ka-GE"/>
        </w:rPr>
        <w:t xml:space="preserve"> </w:t>
      </w:r>
      <w:r w:rsidR="0074086B" w:rsidRPr="0074086B">
        <w:rPr>
          <w:rFonts w:ascii="Sylfaen" w:hAnsi="Sylfaen" w:cs="Sylfaen"/>
          <w:szCs w:val="22"/>
          <w:lang w:val="ka-GE"/>
        </w:rPr>
        <w:t>ტექნიკური რეგლამენტი - საწარმოო სათავსების მიკროკლიმატისადმი წაყენებული ჰიგიენური მოთხოვნების დამტკიცების შესახებ</w:t>
      </w:r>
      <w:r w:rsidR="0074086B">
        <w:rPr>
          <w:rFonts w:ascii="Sylfaen" w:hAnsi="Sylfaen" w:cs="Sylfaen"/>
          <w:szCs w:val="22"/>
          <w:lang w:val="ka-GE"/>
        </w:rPr>
        <w:t xml:space="preserve">“ </w:t>
      </w:r>
      <w:r w:rsidR="00444874" w:rsidRPr="002705E9">
        <w:rPr>
          <w:rFonts w:ascii="Sylfaen" w:hAnsi="Sylfaen" w:cs="Arial"/>
          <w:szCs w:val="22"/>
          <w:lang w:val="ka-GE"/>
        </w:rPr>
        <w:t>ს</w:t>
      </w:r>
      <w:proofErr w:type="spellStart"/>
      <w:r w:rsidR="00444874" w:rsidRPr="002705E9">
        <w:rPr>
          <w:rFonts w:ascii="Sylfaen" w:hAnsi="Sylfaen" w:cs="Sylfaen"/>
          <w:szCs w:val="22"/>
        </w:rPr>
        <w:t>აქართველოს</w:t>
      </w:r>
      <w:proofErr w:type="spellEnd"/>
      <w:r w:rsidR="00444874" w:rsidRPr="002705E9">
        <w:rPr>
          <w:rFonts w:ascii="Sylfaen" w:hAnsi="Sylfaen" w:cs="Arial"/>
          <w:szCs w:val="22"/>
        </w:rPr>
        <w:t xml:space="preserve"> </w:t>
      </w:r>
      <w:proofErr w:type="spellStart"/>
      <w:r w:rsidR="00444874" w:rsidRPr="002705E9">
        <w:rPr>
          <w:rFonts w:ascii="Sylfaen" w:hAnsi="Sylfaen" w:cs="Sylfaen"/>
          <w:szCs w:val="22"/>
        </w:rPr>
        <w:t>მთავრობის</w:t>
      </w:r>
      <w:proofErr w:type="spellEnd"/>
      <w:r w:rsidR="00444874" w:rsidRPr="002705E9">
        <w:rPr>
          <w:rFonts w:ascii="Sylfaen" w:hAnsi="Sylfaen" w:cs="Sylfaen"/>
          <w:szCs w:val="22"/>
          <w:lang w:val="ka-GE"/>
        </w:rPr>
        <w:t xml:space="preserve"> </w:t>
      </w:r>
      <w:r w:rsidR="00444874" w:rsidRPr="002705E9">
        <w:rPr>
          <w:rFonts w:ascii="Sylfaen" w:hAnsi="Sylfaen" w:cs="Arial"/>
          <w:szCs w:val="22"/>
        </w:rPr>
        <w:t>N69</w:t>
      </w:r>
      <w:r w:rsidR="00444874" w:rsidRPr="002705E9">
        <w:rPr>
          <w:rFonts w:ascii="Sylfaen" w:hAnsi="Sylfaen" w:cs="Arial"/>
          <w:szCs w:val="22"/>
          <w:lang w:val="ka-GE"/>
        </w:rPr>
        <w:t xml:space="preserve"> </w:t>
      </w:r>
      <w:proofErr w:type="spellStart"/>
      <w:r w:rsidR="00444874" w:rsidRPr="002705E9">
        <w:rPr>
          <w:rFonts w:ascii="Sylfaen" w:hAnsi="Sylfaen" w:cs="Sylfaen"/>
          <w:szCs w:val="22"/>
        </w:rPr>
        <w:t>დადგენილებ</w:t>
      </w:r>
      <w:proofErr w:type="spellEnd"/>
      <w:r w:rsidR="00444874" w:rsidRPr="002705E9">
        <w:rPr>
          <w:rFonts w:ascii="Sylfaen" w:hAnsi="Sylfaen" w:cs="Sylfaen"/>
          <w:szCs w:val="22"/>
          <w:lang w:val="ka-GE"/>
        </w:rPr>
        <w:t>ი</w:t>
      </w:r>
      <w:r w:rsidR="00444874">
        <w:rPr>
          <w:rFonts w:ascii="Sylfaen" w:hAnsi="Sylfaen" w:cs="Sylfaen"/>
          <w:szCs w:val="22"/>
          <w:lang w:val="ka-GE"/>
        </w:rPr>
        <w:t xml:space="preserve">ს </w:t>
      </w:r>
      <w:r w:rsidRPr="002705E9">
        <w:rPr>
          <w:rFonts w:ascii="Sylfaen" w:hAnsi="Sylfaen" w:cs="Sylfaen"/>
          <w:szCs w:val="22"/>
          <w:lang w:val="ka-GE"/>
        </w:rPr>
        <w:t>შესაბამისად.</w:t>
      </w:r>
      <w:commentRangeEnd w:id="25"/>
      <w:r w:rsidR="00393402">
        <w:rPr>
          <w:rStyle w:val="CommentReference"/>
          <w:rFonts w:asciiTheme="minorHAnsi" w:eastAsiaTheme="minorEastAsia" w:hAnsiTheme="minorHAnsi" w:cstheme="minorBidi"/>
        </w:rPr>
        <w:commentReference w:id="25"/>
      </w:r>
    </w:p>
    <w:p w:rsidR="00FC3E58" w:rsidRPr="002705E9" w:rsidRDefault="00FC3E58" w:rsidP="00FC3E5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106485" w:rsidP="00FC3E5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6</w:t>
      </w:r>
      <w:r w:rsidR="00FC3E58" w:rsidRPr="002705E9">
        <w:rPr>
          <w:rFonts w:ascii="Sylfaen" w:hAnsi="Sylfaen"/>
          <w:b/>
          <w:szCs w:val="22"/>
          <w:lang w:val="ka-GE"/>
        </w:rPr>
        <w:t xml:space="preserve">. </w:t>
      </w:r>
      <w:r w:rsidR="00D04A88" w:rsidRPr="002705E9">
        <w:rPr>
          <w:rFonts w:ascii="Sylfaen" w:hAnsi="Sylfaen"/>
          <w:b/>
          <w:szCs w:val="22"/>
          <w:lang w:val="ka-GE"/>
        </w:rPr>
        <w:t>გამოსხივება</w:t>
      </w:r>
    </w:p>
    <w:p w:rsidR="00242EF8" w:rsidRPr="002705E9" w:rsidRDefault="004B234A" w:rsidP="00AD76D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242EF8" w:rsidRPr="002705E9">
        <w:rPr>
          <w:rFonts w:ascii="Sylfaen" w:hAnsi="Sylfaen"/>
          <w:szCs w:val="22"/>
          <w:lang w:val="ka-GE"/>
        </w:rPr>
        <w:t>ელექტრომაგნიტური სპექტრის ხილული ნაწილის გარდა ყველა სხვა სახის</w:t>
      </w:r>
      <w:r w:rsidR="001C5CBF">
        <w:rPr>
          <w:rFonts w:ascii="Sylfaen" w:hAnsi="Sylfaen"/>
          <w:szCs w:val="22"/>
          <w:lang w:val="ka-GE"/>
        </w:rPr>
        <w:t xml:space="preserve"> გამოსხივების </w:t>
      </w:r>
      <w:r w:rsidR="00242EF8" w:rsidRPr="002705E9">
        <w:rPr>
          <w:rFonts w:ascii="Sylfaen" w:hAnsi="Sylfaen"/>
          <w:szCs w:val="22"/>
          <w:lang w:val="ka-GE"/>
        </w:rPr>
        <w:t>დონე ისეთ უმნიშვნელო მაჩვენებლებამდე უნდა იქნას დაყვანილი,</w:t>
      </w:r>
      <w:r w:rsidRPr="002705E9">
        <w:rPr>
          <w:rFonts w:ascii="Sylfaen" w:hAnsi="Sylfaen"/>
          <w:szCs w:val="22"/>
          <w:lang w:val="ka-GE"/>
        </w:rPr>
        <w:t xml:space="preserve"> </w:t>
      </w:r>
      <w:r w:rsidR="00C06F8D" w:rsidRPr="002705E9">
        <w:rPr>
          <w:rFonts w:ascii="Sylfaen" w:hAnsi="Sylfaen"/>
          <w:szCs w:val="22"/>
          <w:lang w:val="ka-GE"/>
        </w:rPr>
        <w:t xml:space="preserve">რომლებიც </w:t>
      </w:r>
      <w:r w:rsidRPr="002705E9">
        <w:rPr>
          <w:rFonts w:ascii="Sylfaen" w:hAnsi="Sylfaen"/>
          <w:szCs w:val="22"/>
          <w:lang w:val="ka-GE"/>
        </w:rPr>
        <w:t xml:space="preserve">გამორიცხავს </w:t>
      </w:r>
      <w:r w:rsidR="00242EF8" w:rsidRPr="002705E9">
        <w:rPr>
          <w:rFonts w:ascii="Sylfaen" w:hAnsi="Sylfaen"/>
          <w:szCs w:val="22"/>
          <w:lang w:val="ka-GE"/>
        </w:rPr>
        <w:t>დასაქმებულთა უსაფრთხოებისა და ჯანმრთელობისთვის საფრთხის შექმნა</w:t>
      </w:r>
      <w:r w:rsidR="00C06F8D" w:rsidRPr="002705E9">
        <w:rPr>
          <w:rFonts w:ascii="Sylfaen" w:hAnsi="Sylfaen"/>
          <w:szCs w:val="22"/>
          <w:lang w:val="ka-GE"/>
        </w:rPr>
        <w:t>ს</w:t>
      </w:r>
      <w:r w:rsidR="00244520">
        <w:rPr>
          <w:rFonts w:ascii="Sylfaen" w:hAnsi="Sylfaen"/>
          <w:szCs w:val="22"/>
          <w:lang w:val="ka-GE"/>
        </w:rPr>
        <w:t>.</w:t>
      </w:r>
      <w:r w:rsidR="00242EF8" w:rsidRPr="002705E9">
        <w:rPr>
          <w:rFonts w:ascii="Sylfaen" w:hAnsi="Sylfaen"/>
          <w:szCs w:val="22"/>
          <w:lang w:val="ka-GE"/>
        </w:rPr>
        <w:t xml:space="preserve"> </w:t>
      </w:r>
    </w:p>
    <w:p w:rsidR="00B357D2" w:rsidRPr="002705E9" w:rsidRDefault="004B234A" w:rsidP="00AD76D8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 w:rsidRPr="002705E9">
        <w:rPr>
          <w:rFonts w:ascii="Sylfaen" w:hAnsi="Sylfaen"/>
          <w:szCs w:val="22"/>
          <w:lang w:val="ka-GE"/>
        </w:rPr>
        <w:t xml:space="preserve">ბ) ყველა ის ნივთი და ხელსაწყო, რომელიც რადიაციული </w:t>
      </w:r>
      <w:r w:rsidR="006A5CEE">
        <w:rPr>
          <w:rFonts w:ascii="Sylfaen" w:hAnsi="Sylfaen"/>
          <w:szCs w:val="22"/>
          <w:lang w:val="ka-GE"/>
        </w:rPr>
        <w:t>გამოსხივების</w:t>
      </w:r>
      <w:r w:rsidR="00A90450">
        <w:rPr>
          <w:rFonts w:ascii="Sylfaen" w:hAnsi="Sylfaen"/>
          <w:szCs w:val="22"/>
          <w:lang w:val="ka-GE"/>
        </w:rPr>
        <w:t xml:space="preserve"> </w:t>
      </w:r>
      <w:r w:rsidRPr="002705E9">
        <w:rPr>
          <w:rFonts w:ascii="Sylfaen" w:hAnsi="Sylfaen"/>
          <w:szCs w:val="22"/>
          <w:lang w:val="ka-GE"/>
        </w:rPr>
        <w:t>დ</w:t>
      </w:r>
      <w:r w:rsidR="00787946" w:rsidRPr="002705E9">
        <w:rPr>
          <w:rFonts w:ascii="Sylfaen" w:hAnsi="Sylfaen"/>
          <w:szCs w:val="22"/>
          <w:lang w:val="ka-GE"/>
        </w:rPr>
        <w:t xml:space="preserve">ონის დასაშვებ ზღვარს </w:t>
      </w:r>
      <w:r w:rsidR="006A5CEE">
        <w:rPr>
          <w:rFonts w:ascii="Sylfaen" w:hAnsi="Sylfaen"/>
          <w:szCs w:val="22"/>
          <w:lang w:val="ka-GE"/>
        </w:rPr>
        <w:t>აჭარბებს</w:t>
      </w:r>
      <w:r w:rsidR="00787946" w:rsidRPr="002705E9">
        <w:rPr>
          <w:rFonts w:ascii="Sylfaen" w:hAnsi="Sylfaen"/>
          <w:szCs w:val="22"/>
          <w:lang w:val="ka-GE"/>
        </w:rPr>
        <w:t xml:space="preserve">, არ შეიძლება იყოს </w:t>
      </w:r>
      <w:r w:rsidR="00531633" w:rsidRPr="002705E9">
        <w:rPr>
          <w:rFonts w:ascii="Sylfaen" w:hAnsi="Sylfaen"/>
          <w:szCs w:val="22"/>
          <w:lang w:val="ka-GE"/>
        </w:rPr>
        <w:t xml:space="preserve">განთავსებული </w:t>
      </w:r>
      <w:r w:rsidR="00787946" w:rsidRPr="002705E9">
        <w:rPr>
          <w:rFonts w:ascii="Sylfaen" w:hAnsi="Sylfaen"/>
          <w:szCs w:val="22"/>
          <w:lang w:val="ka-GE"/>
        </w:rPr>
        <w:t>სამუშაო სივრცეში</w:t>
      </w:r>
      <w:r w:rsidR="00531633" w:rsidRPr="002705E9">
        <w:rPr>
          <w:rFonts w:ascii="Sylfaen" w:hAnsi="Sylfaen"/>
          <w:szCs w:val="22"/>
          <w:lang w:val="ka-GE"/>
        </w:rPr>
        <w:t>, გარდა იმ შემთხვევებისა, როდესაც ის განთავსებულია საქართველოს კანონმდებლობის წესების დაცვით</w:t>
      </w:r>
      <w:r w:rsidR="00825BFD">
        <w:rPr>
          <w:rFonts w:ascii="Sylfaen" w:hAnsi="Sylfaen"/>
          <w:szCs w:val="22"/>
          <w:lang w:val="ka-GE"/>
        </w:rPr>
        <w:t>.</w:t>
      </w:r>
    </w:p>
    <w:p w:rsidR="001A5702" w:rsidRPr="002705E9" w:rsidRDefault="001A5702" w:rsidP="00D04A88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</w:p>
    <w:p w:rsidR="00D04A88" w:rsidRPr="002705E9" w:rsidRDefault="001A5702" w:rsidP="00D04A88">
      <w:pPr>
        <w:pStyle w:val="BodyText"/>
        <w:spacing w:line="276" w:lineRule="auto"/>
        <w:jc w:val="both"/>
        <w:rPr>
          <w:rFonts w:ascii="Sylfaen" w:hAnsi="Sylfaen"/>
          <w:b/>
          <w:szCs w:val="22"/>
          <w:lang w:val="ka-GE"/>
        </w:rPr>
      </w:pPr>
      <w:r w:rsidRPr="002705E9">
        <w:rPr>
          <w:rFonts w:ascii="Sylfaen" w:hAnsi="Sylfaen"/>
          <w:b/>
          <w:szCs w:val="22"/>
          <w:lang w:val="ka-GE"/>
        </w:rPr>
        <w:t>მუხლი 5.</w:t>
      </w:r>
      <w:r w:rsidR="00D04A88" w:rsidRPr="002705E9">
        <w:rPr>
          <w:rFonts w:ascii="Sylfaen" w:hAnsi="Sylfaen"/>
          <w:b/>
          <w:szCs w:val="22"/>
          <w:lang w:val="ka-GE"/>
        </w:rPr>
        <w:t xml:space="preserve"> </w:t>
      </w:r>
      <w:r w:rsidR="00C47893" w:rsidRPr="002705E9">
        <w:rPr>
          <w:rFonts w:ascii="Sylfaen" w:hAnsi="Sylfaen"/>
          <w:b/>
          <w:bCs/>
          <w:szCs w:val="22"/>
          <w:lang w:val="ka-GE"/>
        </w:rPr>
        <w:t>ოპერატორის/კომპიუტერის მაკავშირებელი რგოლი (ინტერფეისი)</w:t>
      </w:r>
    </w:p>
    <w:p w:rsidR="00C47893" w:rsidRPr="002705E9" w:rsidRDefault="001A5702" w:rsidP="001A5702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 w:rsidRPr="002705E9">
        <w:rPr>
          <w:rFonts w:ascii="Sylfaen" w:hAnsi="Sylfaen"/>
          <w:szCs w:val="22"/>
          <w:lang w:val="ka-GE"/>
        </w:rPr>
        <w:t xml:space="preserve">1. </w:t>
      </w:r>
      <w:r w:rsidR="00C47893" w:rsidRPr="002705E9">
        <w:rPr>
          <w:rFonts w:ascii="Sylfaen" w:hAnsi="Sylfaen"/>
          <w:szCs w:val="22"/>
          <w:lang w:val="ka-GE"/>
        </w:rPr>
        <w:t>კომპიუტერული პროგრამების შექმნისას, შერჩევისას, დაკვეთისას და ცვლილებისას და ასევე იმ საქმიანობის დაგეგმვისას</w:t>
      </w:r>
      <w:r w:rsidR="00C06F8D" w:rsidRPr="002705E9">
        <w:rPr>
          <w:rFonts w:ascii="Sylfaen" w:hAnsi="Sylfaen"/>
          <w:szCs w:val="22"/>
          <w:lang w:val="ka-GE"/>
        </w:rPr>
        <w:t>,</w:t>
      </w:r>
      <w:r w:rsidR="00C47893" w:rsidRPr="002705E9">
        <w:rPr>
          <w:rFonts w:ascii="Sylfaen" w:hAnsi="Sylfaen"/>
          <w:szCs w:val="22"/>
          <w:lang w:val="ka-GE"/>
        </w:rPr>
        <w:t xml:space="preserve"> რომლის განსახორციელებლად მონიტორიანი </w:t>
      </w:r>
      <w:r w:rsidR="00C06F8D" w:rsidRPr="002705E9">
        <w:rPr>
          <w:rFonts w:ascii="Sylfaen" w:hAnsi="Sylfaen"/>
          <w:szCs w:val="22"/>
          <w:lang w:val="ka-GE"/>
        </w:rPr>
        <w:t>მოწყობილობის</w:t>
      </w:r>
      <w:r w:rsidR="00555B2F" w:rsidRPr="002705E9">
        <w:rPr>
          <w:rFonts w:ascii="Sylfaen" w:hAnsi="Sylfaen"/>
          <w:szCs w:val="22"/>
          <w:lang w:val="ka-GE"/>
        </w:rPr>
        <w:t xml:space="preserve"> </w:t>
      </w:r>
      <w:r w:rsidR="00C47893" w:rsidRPr="002705E9">
        <w:rPr>
          <w:rFonts w:ascii="Sylfaen" w:hAnsi="Sylfaen"/>
          <w:szCs w:val="22"/>
          <w:lang w:val="ka-GE"/>
        </w:rPr>
        <w:t>გამოყენებაა საჭირო, დამსაქმებელმა</w:t>
      </w:r>
      <w:r w:rsidR="00555B2F" w:rsidRPr="002705E9">
        <w:rPr>
          <w:rFonts w:ascii="Sylfaen" w:hAnsi="Sylfaen"/>
          <w:szCs w:val="22"/>
          <w:lang w:val="ka-GE"/>
        </w:rPr>
        <w:t xml:space="preserve"> </w:t>
      </w:r>
      <w:r w:rsidR="00C06F8D" w:rsidRPr="002705E9">
        <w:rPr>
          <w:rFonts w:ascii="Sylfaen" w:hAnsi="Sylfaen"/>
          <w:szCs w:val="22"/>
          <w:lang w:val="ka-GE"/>
        </w:rPr>
        <w:t xml:space="preserve">უნდა გაითვალისწინოს </w:t>
      </w:r>
      <w:r w:rsidR="00C47893" w:rsidRPr="002705E9">
        <w:rPr>
          <w:rFonts w:ascii="Sylfaen" w:hAnsi="Sylfaen"/>
          <w:szCs w:val="22"/>
          <w:lang w:val="ka-GE"/>
        </w:rPr>
        <w:t>შემდეგი პრინციპები</w:t>
      </w:r>
      <w:r w:rsidR="007228C2">
        <w:rPr>
          <w:rFonts w:ascii="Sylfaen" w:hAnsi="Sylfaen"/>
          <w:szCs w:val="22"/>
          <w:lang w:val="ka-GE"/>
        </w:rPr>
        <w:t>:</w:t>
      </w:r>
    </w:p>
    <w:p w:rsidR="00966B9E" w:rsidRPr="002705E9" w:rsidRDefault="00D04A88" w:rsidP="00C47893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 w:rsidRPr="002705E9">
        <w:rPr>
          <w:rFonts w:ascii="Sylfaen" w:hAnsi="Sylfaen"/>
          <w:szCs w:val="22"/>
          <w:lang w:val="ka-GE"/>
        </w:rPr>
        <w:t xml:space="preserve">ა) </w:t>
      </w:r>
      <w:r w:rsidR="00836DDE" w:rsidRPr="002705E9">
        <w:rPr>
          <w:rFonts w:ascii="Sylfaen" w:hAnsi="Sylfaen"/>
          <w:szCs w:val="22"/>
          <w:lang w:val="ka-GE"/>
        </w:rPr>
        <w:t xml:space="preserve">კომპიუტერული პროგრამა </w:t>
      </w:r>
      <w:r w:rsidR="00C06F8D" w:rsidRPr="002705E9">
        <w:rPr>
          <w:rFonts w:ascii="Sylfaen" w:hAnsi="Sylfaen"/>
          <w:szCs w:val="22"/>
          <w:lang w:val="ka-GE"/>
        </w:rPr>
        <w:t>შესაფერისი უნდა იყოს</w:t>
      </w:r>
      <w:r w:rsidR="008222EF" w:rsidRPr="002705E9">
        <w:rPr>
          <w:rFonts w:ascii="Sylfaen" w:hAnsi="Sylfaen"/>
          <w:szCs w:val="22"/>
          <w:lang w:val="ka-GE"/>
        </w:rPr>
        <w:t xml:space="preserve"> </w:t>
      </w:r>
      <w:r w:rsidR="00836DDE" w:rsidRPr="002705E9">
        <w:rPr>
          <w:rFonts w:ascii="Sylfaen" w:hAnsi="Sylfaen"/>
          <w:szCs w:val="22"/>
          <w:lang w:val="ka-GE"/>
        </w:rPr>
        <w:t>კონკრეტული საქმიანობისთვის</w:t>
      </w:r>
      <w:r w:rsidR="007228C2">
        <w:rPr>
          <w:rFonts w:ascii="Sylfaen" w:hAnsi="Sylfaen"/>
          <w:szCs w:val="22"/>
          <w:lang w:val="ka-GE"/>
        </w:rPr>
        <w:t>;</w:t>
      </w:r>
    </w:p>
    <w:p w:rsidR="00AF2B8D" w:rsidRDefault="00C47893" w:rsidP="00C4789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 w:rsidRPr="002705E9">
        <w:rPr>
          <w:rFonts w:ascii="Sylfaen" w:hAnsi="Sylfaen"/>
          <w:szCs w:val="22"/>
          <w:lang w:val="ka-GE"/>
        </w:rPr>
        <w:t xml:space="preserve">ბ) </w:t>
      </w:r>
      <w:r w:rsidR="00836DDE" w:rsidRPr="002705E9">
        <w:rPr>
          <w:rFonts w:ascii="Sylfaen" w:hAnsi="Sylfaen"/>
          <w:szCs w:val="22"/>
          <w:lang w:val="ka-GE"/>
        </w:rPr>
        <w:t xml:space="preserve">კომპიუტერული პროგრამა </w:t>
      </w:r>
      <w:r w:rsidR="00C06F8D" w:rsidRPr="002705E9">
        <w:rPr>
          <w:rFonts w:ascii="Sylfaen" w:hAnsi="Sylfaen"/>
          <w:szCs w:val="22"/>
          <w:lang w:val="ka-GE"/>
        </w:rPr>
        <w:t>უნდა იყოს მარტივად</w:t>
      </w:r>
      <w:r w:rsidR="008222EF" w:rsidRPr="002705E9">
        <w:rPr>
          <w:rFonts w:ascii="Sylfaen" w:hAnsi="Sylfaen"/>
          <w:szCs w:val="22"/>
          <w:lang w:val="ka-GE"/>
        </w:rPr>
        <w:t xml:space="preserve"> </w:t>
      </w:r>
      <w:r w:rsidR="00836DDE" w:rsidRPr="002705E9">
        <w:rPr>
          <w:rFonts w:ascii="Sylfaen" w:hAnsi="Sylfaen"/>
          <w:szCs w:val="22"/>
          <w:lang w:val="ka-GE"/>
        </w:rPr>
        <w:t xml:space="preserve">მოსახმარი და საჭიროების შემთხვევაში </w:t>
      </w:r>
      <w:r w:rsidR="00C06F8D" w:rsidRPr="002705E9">
        <w:rPr>
          <w:rFonts w:ascii="Sylfaen" w:hAnsi="Sylfaen"/>
          <w:szCs w:val="22"/>
          <w:lang w:val="ka-GE"/>
        </w:rPr>
        <w:t>დასაქმებულის</w:t>
      </w:r>
      <w:r w:rsidR="008222EF" w:rsidRPr="002705E9">
        <w:rPr>
          <w:rFonts w:ascii="Sylfaen" w:hAnsi="Sylfaen"/>
          <w:szCs w:val="22"/>
          <w:lang w:val="ka-GE"/>
        </w:rPr>
        <w:t xml:space="preserve"> </w:t>
      </w:r>
      <w:r w:rsidR="00836DDE" w:rsidRPr="002705E9">
        <w:rPr>
          <w:rFonts w:ascii="Sylfaen" w:hAnsi="Sylfaen"/>
          <w:szCs w:val="22"/>
          <w:lang w:val="ka-GE"/>
        </w:rPr>
        <w:t xml:space="preserve">ცოდნისა და გამოცდილების </w:t>
      </w:r>
      <w:r w:rsidR="00C06F8D" w:rsidRPr="002705E9">
        <w:rPr>
          <w:rFonts w:ascii="Sylfaen" w:hAnsi="Sylfaen"/>
          <w:szCs w:val="22"/>
          <w:lang w:val="ka-GE"/>
        </w:rPr>
        <w:t>შესაბამისად</w:t>
      </w:r>
      <w:r w:rsidR="00460F8C" w:rsidRPr="002705E9">
        <w:rPr>
          <w:rFonts w:ascii="Sylfaen" w:hAnsi="Sylfaen"/>
          <w:szCs w:val="22"/>
          <w:lang w:val="ka-GE"/>
        </w:rPr>
        <w:t xml:space="preserve"> </w:t>
      </w:r>
      <w:r w:rsidR="00C06F8D" w:rsidRPr="002705E9">
        <w:rPr>
          <w:rFonts w:ascii="Sylfaen" w:hAnsi="Sylfaen"/>
          <w:szCs w:val="22"/>
          <w:lang w:val="ka-GE"/>
        </w:rPr>
        <w:t>ადაპტირებადი</w:t>
      </w:r>
      <w:r w:rsidR="007228C2">
        <w:rPr>
          <w:rFonts w:ascii="Sylfaen" w:hAnsi="Sylfaen"/>
          <w:szCs w:val="22"/>
          <w:lang w:val="ka-GE"/>
        </w:rPr>
        <w:t>;</w:t>
      </w:r>
    </w:p>
    <w:p w:rsidR="00AF2B8D" w:rsidRPr="002705E9" w:rsidRDefault="00AF2B8D" w:rsidP="00AF2B8D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გ) დ</w:t>
      </w:r>
      <w:r w:rsidR="00004B02">
        <w:rPr>
          <w:rFonts w:ascii="Sylfaen" w:hAnsi="Sylfaen"/>
          <w:szCs w:val="22"/>
          <w:lang w:val="ka-GE"/>
        </w:rPr>
        <w:t xml:space="preserve">ასაქმებულის ინფორმირების გარეშე, რაოდენობრივი და ხარისხობრივი კონტროლისთვის </w:t>
      </w:r>
      <w:r>
        <w:rPr>
          <w:rFonts w:ascii="Sylfaen" w:hAnsi="Sylfaen"/>
          <w:szCs w:val="22"/>
          <w:lang w:val="ka-GE"/>
        </w:rPr>
        <w:t xml:space="preserve">არ უნდა იქნას გამოყენებული რაიმე </w:t>
      </w:r>
      <w:r w:rsidR="00004B02" w:rsidRPr="002705E9">
        <w:rPr>
          <w:rFonts w:ascii="Sylfaen" w:hAnsi="Sylfaen"/>
          <w:szCs w:val="22"/>
          <w:lang w:val="ka-GE"/>
        </w:rPr>
        <w:t>პროგრამული სისტემ</w:t>
      </w:r>
      <w:r w:rsidR="00004B02">
        <w:rPr>
          <w:rFonts w:ascii="Sylfaen" w:hAnsi="Sylfaen"/>
          <w:szCs w:val="22"/>
          <w:lang w:val="ka-GE"/>
        </w:rPr>
        <w:t xml:space="preserve">ა ან/და </w:t>
      </w:r>
      <w:r>
        <w:rPr>
          <w:rFonts w:ascii="Sylfaen" w:hAnsi="Sylfaen"/>
          <w:szCs w:val="22"/>
          <w:lang w:val="ka-GE"/>
        </w:rPr>
        <w:t>მოწყობილობა</w:t>
      </w:r>
      <w:r w:rsidR="00004B02">
        <w:rPr>
          <w:rFonts w:ascii="Sylfaen" w:hAnsi="Sylfaen"/>
          <w:szCs w:val="22"/>
          <w:lang w:val="ka-GE"/>
        </w:rPr>
        <w:t>;</w:t>
      </w:r>
    </w:p>
    <w:p w:rsidR="00966B9E" w:rsidRPr="002705E9" w:rsidRDefault="00AF2B8D" w:rsidP="00C47893">
      <w:pPr>
        <w:pStyle w:val="BodyText"/>
        <w:spacing w:line="276" w:lineRule="auto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  <w:lang w:val="ka-GE"/>
        </w:rPr>
        <w:t>დ</w:t>
      </w:r>
      <w:r w:rsidR="00C47893" w:rsidRPr="002705E9">
        <w:rPr>
          <w:rFonts w:ascii="Sylfaen" w:hAnsi="Sylfaen"/>
          <w:szCs w:val="22"/>
          <w:lang w:val="ka-GE"/>
        </w:rPr>
        <w:t>)</w:t>
      </w:r>
      <w:r w:rsidR="008222EF" w:rsidRPr="002705E9">
        <w:rPr>
          <w:rFonts w:ascii="Sylfaen" w:hAnsi="Sylfaen"/>
          <w:szCs w:val="22"/>
          <w:lang w:val="ka-GE"/>
        </w:rPr>
        <w:t xml:space="preserve"> </w:t>
      </w:r>
      <w:r w:rsidR="007E4224" w:rsidRPr="002705E9">
        <w:rPr>
          <w:rFonts w:ascii="Sylfaen" w:hAnsi="Sylfaen"/>
          <w:szCs w:val="22"/>
          <w:lang w:val="ka-GE"/>
        </w:rPr>
        <w:t xml:space="preserve">პროგრამულმა </w:t>
      </w:r>
      <w:r w:rsidR="00836DDE" w:rsidRPr="002705E9">
        <w:rPr>
          <w:rFonts w:ascii="Sylfaen" w:hAnsi="Sylfaen"/>
          <w:szCs w:val="22"/>
          <w:lang w:val="ka-GE"/>
        </w:rPr>
        <w:t xml:space="preserve">სისტემებმა დასაქმებულებს </w:t>
      </w:r>
      <w:r w:rsidR="007E4224" w:rsidRPr="002705E9">
        <w:rPr>
          <w:rFonts w:ascii="Sylfaen" w:hAnsi="Sylfaen"/>
          <w:szCs w:val="22"/>
          <w:lang w:val="ka-GE"/>
        </w:rPr>
        <w:t xml:space="preserve">უნდა მიაწოდონ ინფორმაცია </w:t>
      </w:r>
      <w:r w:rsidR="00836DDE" w:rsidRPr="002705E9">
        <w:rPr>
          <w:rFonts w:ascii="Sylfaen" w:hAnsi="Sylfaen"/>
          <w:szCs w:val="22"/>
          <w:lang w:val="ka-GE"/>
        </w:rPr>
        <w:t>მათ მი</w:t>
      </w:r>
      <w:r w:rsidR="008222EF" w:rsidRPr="002705E9">
        <w:rPr>
          <w:rFonts w:ascii="Sylfaen" w:hAnsi="Sylfaen"/>
          <w:szCs w:val="22"/>
          <w:lang w:val="ka-GE"/>
        </w:rPr>
        <w:t>ერ შესრულებული სამუშაოს შესახებ;</w:t>
      </w:r>
    </w:p>
    <w:p w:rsidR="00966B9E" w:rsidRPr="002705E9" w:rsidRDefault="00004B02" w:rsidP="00C4789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ე</w:t>
      </w:r>
      <w:r w:rsidR="00C47893" w:rsidRPr="002705E9">
        <w:rPr>
          <w:rFonts w:ascii="Sylfaen" w:hAnsi="Sylfaen"/>
          <w:szCs w:val="22"/>
          <w:lang w:val="ka-GE"/>
        </w:rPr>
        <w:t>)</w:t>
      </w:r>
      <w:r w:rsidR="008C4583" w:rsidRPr="002705E9">
        <w:rPr>
          <w:rFonts w:ascii="Sylfaen" w:hAnsi="Sylfaen"/>
          <w:szCs w:val="22"/>
          <w:lang w:val="ka-GE"/>
        </w:rPr>
        <w:t xml:space="preserve"> </w:t>
      </w:r>
      <w:r w:rsidR="00836DDE" w:rsidRPr="002705E9">
        <w:rPr>
          <w:rFonts w:ascii="Sylfaen" w:hAnsi="Sylfaen"/>
          <w:szCs w:val="22"/>
          <w:lang w:val="ka-GE"/>
        </w:rPr>
        <w:t>სისტემ</w:t>
      </w:r>
      <w:r w:rsidR="00543034" w:rsidRPr="002705E9">
        <w:rPr>
          <w:rFonts w:ascii="Sylfaen" w:hAnsi="Sylfaen"/>
          <w:szCs w:val="22"/>
          <w:lang w:val="ka-GE"/>
        </w:rPr>
        <w:t xml:space="preserve">ებმა ინფორმაცია იმ სისწრაფით და </w:t>
      </w:r>
      <w:r w:rsidR="00836DDE" w:rsidRPr="002705E9">
        <w:rPr>
          <w:rFonts w:ascii="Sylfaen" w:hAnsi="Sylfaen"/>
          <w:szCs w:val="22"/>
          <w:lang w:val="ka-GE"/>
        </w:rPr>
        <w:t xml:space="preserve">ფორმატში უნდა აჩვენონ, რომელიც დასაქმებულზე იქნება მორგებული; </w:t>
      </w:r>
    </w:p>
    <w:p w:rsidR="00C47893" w:rsidRPr="002705E9" w:rsidRDefault="00004B02" w:rsidP="00C47893">
      <w:pPr>
        <w:pStyle w:val="BodyText"/>
        <w:spacing w:line="276" w:lineRule="auto"/>
        <w:jc w:val="both"/>
        <w:rPr>
          <w:rFonts w:ascii="Sylfaen" w:hAnsi="Sylfaen"/>
          <w:szCs w:val="22"/>
          <w:lang w:val="ka-GE"/>
        </w:rPr>
      </w:pPr>
      <w:r>
        <w:rPr>
          <w:rFonts w:ascii="Sylfaen" w:hAnsi="Sylfaen"/>
          <w:szCs w:val="22"/>
          <w:lang w:val="ka-GE"/>
        </w:rPr>
        <w:t>ვ</w:t>
      </w:r>
      <w:r w:rsidR="00C47893" w:rsidRPr="002705E9">
        <w:rPr>
          <w:rFonts w:ascii="Sylfaen" w:hAnsi="Sylfaen"/>
          <w:szCs w:val="22"/>
          <w:lang w:val="ka-GE"/>
        </w:rPr>
        <w:t>)</w:t>
      </w:r>
      <w:r w:rsidR="008C4583" w:rsidRPr="002705E9">
        <w:rPr>
          <w:rFonts w:ascii="Sylfaen" w:hAnsi="Sylfaen"/>
          <w:szCs w:val="22"/>
          <w:lang w:val="ka-GE"/>
        </w:rPr>
        <w:t xml:space="preserve"> </w:t>
      </w:r>
      <w:r w:rsidR="00836DDE" w:rsidRPr="002705E9">
        <w:rPr>
          <w:rFonts w:ascii="Sylfaen" w:hAnsi="Sylfaen"/>
          <w:szCs w:val="22"/>
          <w:lang w:val="ka-GE"/>
        </w:rPr>
        <w:t xml:space="preserve">კომპიუტერული პროგრამის ერგონომიკის პრინციპები უნდა იქნას გამოყენებული, </w:t>
      </w:r>
      <w:r w:rsidR="007E4224" w:rsidRPr="002705E9">
        <w:rPr>
          <w:rFonts w:ascii="Sylfaen" w:hAnsi="Sylfaen"/>
          <w:szCs w:val="22"/>
          <w:lang w:val="ka-GE"/>
        </w:rPr>
        <w:t xml:space="preserve">დასაქმებულის </w:t>
      </w:r>
      <w:r w:rsidR="00C47893" w:rsidRPr="002705E9">
        <w:rPr>
          <w:rFonts w:ascii="Sylfaen" w:hAnsi="Sylfaen"/>
          <w:szCs w:val="22"/>
          <w:lang w:val="ka-GE"/>
        </w:rPr>
        <w:t xml:space="preserve">მიერ მონაცემების </w:t>
      </w:r>
      <w:r w:rsidR="007E4224" w:rsidRPr="002705E9">
        <w:rPr>
          <w:rFonts w:ascii="Sylfaen" w:hAnsi="Sylfaen"/>
          <w:szCs w:val="22"/>
          <w:lang w:val="ka-GE"/>
        </w:rPr>
        <w:t>დამუშავებისას</w:t>
      </w:r>
      <w:r w:rsidR="00A9606E">
        <w:rPr>
          <w:rFonts w:ascii="Sylfaen" w:hAnsi="Sylfaen"/>
          <w:szCs w:val="22"/>
          <w:lang w:val="ka-GE"/>
        </w:rPr>
        <w:t>.</w:t>
      </w:r>
    </w:p>
    <w:p w:rsidR="00C47893" w:rsidRPr="002705E9" w:rsidRDefault="00C47893" w:rsidP="00C47893">
      <w:pPr>
        <w:pStyle w:val="BodyText"/>
        <w:spacing w:line="276" w:lineRule="auto"/>
        <w:jc w:val="both"/>
        <w:rPr>
          <w:rFonts w:ascii="Sylfaen" w:hAnsi="Sylfaen"/>
          <w:szCs w:val="22"/>
        </w:rPr>
      </w:pPr>
    </w:p>
    <w:p w:rsidR="00703423" w:rsidRPr="002705E9" w:rsidRDefault="00703423" w:rsidP="00C47893">
      <w:pPr>
        <w:pStyle w:val="BodyText"/>
        <w:spacing w:line="276" w:lineRule="auto"/>
        <w:ind w:left="720"/>
        <w:jc w:val="both"/>
        <w:rPr>
          <w:rFonts w:ascii="Sylfaen" w:hAnsi="Sylfaen"/>
          <w:szCs w:val="22"/>
          <w:lang w:val="ka-GE"/>
        </w:rPr>
      </w:pPr>
    </w:p>
    <w:sectPr w:rsidR="00703423" w:rsidRPr="002705E9" w:rsidSect="00853E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AmCham" w:date="2019-07-12T16:09:00Z" w:initials="AmCham">
    <w:p w:rsidR="00AB3FD2" w:rsidRPr="00AB3FD2" w:rsidRDefault="00AB3FD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ვადების </w:t>
      </w:r>
      <w:r w:rsidR="009D15BC">
        <w:rPr>
          <w:rFonts w:ascii="Sylfaen" w:hAnsi="Sylfaen"/>
          <w:lang w:val="ka-GE"/>
        </w:rPr>
        <w:t>ასეთნაირად</w:t>
      </w:r>
      <w:r>
        <w:rPr>
          <w:rFonts w:ascii="Sylfaen" w:hAnsi="Sylfaen"/>
          <w:lang w:val="ka-GE"/>
        </w:rPr>
        <w:t xml:space="preserve"> განსაზღვრა, სრულ შესაბამისობაშია დირექტივასთან.</w:t>
      </w:r>
    </w:p>
  </w:comment>
  <w:comment w:id="15" w:author="AmCham" w:date="2019-07-12T16:00:00Z" w:initials="AmCham">
    <w:p w:rsidR="00AB5F12" w:rsidRDefault="00AB5F1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გამომდინარე იქიდან, რომ დირექტივა არ ითვალისწინებს ასეთ კონკრეტიკას, ასევე იმაზე დაფუძნებით, რომ მსგავსი სპეციფიკური რეკომენდაციის დაცვა რთულად წარმოსადგენია სამუშაო ადგილზე უმჯობესია ეს რეკომენდაცია. </w:t>
      </w:r>
    </w:p>
    <w:p w:rsidR="00876F1F" w:rsidRDefault="00876F1F">
      <w:pPr>
        <w:pStyle w:val="CommentText"/>
        <w:rPr>
          <w:rFonts w:ascii="Sylfaen" w:hAnsi="Sylfaen"/>
          <w:lang w:val="ka-GE"/>
        </w:rPr>
      </w:pPr>
    </w:p>
    <w:p w:rsidR="00AB5F12" w:rsidRDefault="00E1267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</w:t>
      </w:r>
      <w:r w:rsidR="00AB5F12">
        <w:rPr>
          <w:rFonts w:ascii="Sylfaen" w:hAnsi="Sylfaen"/>
          <w:lang w:val="ka-GE"/>
        </w:rPr>
        <w:t xml:space="preserve">4.1 </w:t>
      </w:r>
      <w:r>
        <w:rPr>
          <w:rFonts w:ascii="Sylfaen" w:hAnsi="Sylfaen"/>
          <w:lang w:val="ka-GE"/>
        </w:rPr>
        <w:t xml:space="preserve">მუხლს, </w:t>
      </w:r>
      <w:r w:rsidR="00876F1F">
        <w:rPr>
          <w:rFonts w:ascii="Sylfaen" w:hAnsi="Sylfaen"/>
          <w:lang w:val="ka-GE"/>
        </w:rPr>
        <w:t>ვფიქრობთ არსებული ჩანაწერი უნდა შეიცვალოს შემდეგნაირად:</w:t>
      </w:r>
    </w:p>
    <w:p w:rsidR="00E1267A" w:rsidRDefault="00E1267A">
      <w:pPr>
        <w:pStyle w:val="CommentText"/>
        <w:rPr>
          <w:rFonts w:ascii="Sylfaen" w:hAnsi="Sylfaen"/>
          <w:lang w:val="ka-GE"/>
        </w:rPr>
      </w:pPr>
    </w:p>
    <w:p w:rsidR="00876F1F" w:rsidRDefault="00876F1F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E1267A">
        <w:rPr>
          <w:rFonts w:ascii="Sylfaen" w:hAnsi="Sylfaen"/>
          <w:lang w:val="ka-GE"/>
        </w:rPr>
        <w:t xml:space="preserve">დამსაქმებელმა უნდა გასცეს რეკომენდაცია </w:t>
      </w:r>
      <w:r>
        <w:rPr>
          <w:rFonts w:ascii="Sylfaen" w:hAnsi="Sylfaen"/>
          <w:lang w:val="ka-GE"/>
        </w:rPr>
        <w:t>ჯანმრთელობის ბენეფიტების შესახებ, მონიტო</w:t>
      </w:r>
      <w:r w:rsidR="00E1267A">
        <w:rPr>
          <w:rFonts w:ascii="Sylfaen" w:hAnsi="Sylfaen"/>
          <w:lang w:val="ka-GE"/>
        </w:rPr>
        <w:t xml:space="preserve">რთან მუშაობის პერიოდში პერიოდული შესვენებების </w:t>
      </w:r>
      <w:r>
        <w:rPr>
          <w:rFonts w:ascii="Sylfaen" w:hAnsi="Sylfaen"/>
          <w:lang w:val="ka-GE"/>
        </w:rPr>
        <w:t>გამოყენებისას.</w:t>
      </w:r>
    </w:p>
    <w:p w:rsidR="00E1267A" w:rsidRPr="00876F1F" w:rsidRDefault="00E1267A" w:rsidP="00E1267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დამსაქმებელმა ასევე არ უნდა შეუქმნას ზედმეტი დაბრკოლება დასაქმებულს, რათა მან თავად ისე დაგეგმოს სამუშაო დრო, რომ ჰქონდეს საშუალება ასეთი შესვენებებით სარგებლობის.</w:t>
      </w:r>
      <w:r w:rsidR="00876F1F">
        <w:rPr>
          <w:rFonts w:ascii="Sylfaen" w:hAnsi="Sylfaen"/>
          <w:lang w:val="ka-GE"/>
        </w:rPr>
        <w:t>“</w:t>
      </w:r>
    </w:p>
    <w:p w:rsidR="00E1267A" w:rsidRPr="00E1267A" w:rsidRDefault="00E1267A">
      <w:pPr>
        <w:pStyle w:val="CommentText"/>
        <w:rPr>
          <w:rFonts w:ascii="Sylfaen" w:hAnsi="Sylfaen"/>
        </w:rPr>
      </w:pPr>
    </w:p>
  </w:comment>
  <w:comment w:id="16" w:author="AmCham" w:date="2019-07-12T14:22:00Z" w:initials="AmCham">
    <w:p w:rsidR="00AB5F12" w:rsidRPr="00AB5F12" w:rsidRDefault="00AB5F1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დირექტივის მიხედვით, დასაქმებულებს უფლება აქვთ ჩაუტარდეთ სათანადო თვალის შემოწმება, შესაბამისად ეს ფორმულირება უნდა შეიცვალოს ისე რომ დირექტივის მოთხოვნა იყოს ასახული.</w:t>
      </w:r>
    </w:p>
  </w:comment>
  <w:comment w:id="17" w:author="AmCham" w:date="2019-07-12T14:22:00Z" w:initials="AmCham">
    <w:p w:rsidR="00AB5F12" w:rsidRPr="00AB5F12" w:rsidRDefault="00AB5F1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პუნქტი უნდა იყოს ამოღებული, ვინაიდან დირექტივა ასეთ მოთხოვნას არ ითვალისწინებს და საფუძველს მოკლებულია ამგვარი მოთხოვნა ყოველ კონკრეტულ შემთხვევაში.</w:t>
      </w:r>
    </w:p>
  </w:comment>
  <w:comment w:id="18" w:author="AmCham" w:date="2019-07-12T14:22:00Z" w:initials="AmCham">
    <w:p w:rsidR="00AB5F12" w:rsidRPr="00AB5F12" w:rsidRDefault="00AB5F12" w:rsidP="00AB5F1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პუნქტი უნდა იყოს ამოღებული, ვინაიდან დირექტივა ასეთ მოთხოვნას არ ითვალისწინებს.</w:t>
      </w:r>
    </w:p>
    <w:p w:rsidR="00AB5F12" w:rsidRDefault="00AB5F12">
      <w:pPr>
        <w:pStyle w:val="CommentText"/>
      </w:pPr>
    </w:p>
  </w:comment>
  <w:comment w:id="19" w:author="AmCham" w:date="2019-07-12T16:01:00Z" w:initials="AmCham">
    <w:p w:rsidR="00E1267A" w:rsidRDefault="00AB5F12" w:rsidP="00AB5F1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1267A">
        <w:rPr>
          <w:rFonts w:ascii="Sylfaen" w:hAnsi="Sylfaen"/>
          <w:lang w:val="ka-GE"/>
        </w:rPr>
        <w:t>გარდა იმისა, რომ ეს ჩანაწერი, ამავე მუხლის მე-2 პუნქტის მსგავსად არ არის გათვალი</w:t>
      </w:r>
      <w:r w:rsidR="0036362E">
        <w:rPr>
          <w:rFonts w:ascii="Sylfaen" w:hAnsi="Sylfaen"/>
          <w:lang w:val="ka-GE"/>
        </w:rPr>
        <w:t>სწინებული</w:t>
      </w:r>
      <w:r w:rsidR="00E1267A">
        <w:rPr>
          <w:rFonts w:ascii="Sylfaen" w:hAnsi="Sylfaen"/>
          <w:lang w:val="ka-GE"/>
        </w:rPr>
        <w:t xml:space="preserve"> დირექტივით და შესაბამისად უნდა </w:t>
      </w:r>
      <w:r w:rsidR="0036362E">
        <w:rPr>
          <w:rFonts w:ascii="Sylfaen" w:hAnsi="Sylfaen"/>
          <w:lang w:val="ka-GE"/>
        </w:rPr>
        <w:t>იქნე</w:t>
      </w:r>
      <w:r w:rsidR="00E1267A">
        <w:rPr>
          <w:rFonts w:ascii="Sylfaen" w:hAnsi="Sylfaen"/>
          <w:lang w:val="ka-GE"/>
        </w:rPr>
        <w:t>ს ამოღებული</w:t>
      </w:r>
      <w:r w:rsidR="0036362E">
        <w:rPr>
          <w:rFonts w:ascii="Sylfaen" w:hAnsi="Sylfaen"/>
          <w:lang w:val="ka-GE"/>
        </w:rPr>
        <w:t>;</w:t>
      </w:r>
      <w:r w:rsidR="00E1267A">
        <w:rPr>
          <w:rFonts w:ascii="Sylfaen" w:hAnsi="Sylfaen"/>
          <w:lang w:val="ka-GE"/>
        </w:rPr>
        <w:t xml:space="preserve"> </w:t>
      </w:r>
    </w:p>
    <w:p w:rsidR="00E1267A" w:rsidRDefault="00E1267A" w:rsidP="00AB5F12">
      <w:pPr>
        <w:pStyle w:val="CommentText"/>
        <w:rPr>
          <w:rFonts w:ascii="Sylfaen" w:hAnsi="Sylfaen"/>
          <w:lang w:val="ka-GE"/>
        </w:rPr>
      </w:pPr>
    </w:p>
    <w:p w:rsidR="004D51C0" w:rsidRDefault="00E1267A" w:rsidP="004D51C0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</w:t>
      </w:r>
      <w:r w:rsidR="004D51C0">
        <w:rPr>
          <w:rFonts w:ascii="Sylfaen" w:hAnsi="Sylfaen"/>
          <w:lang w:val="ka-GE"/>
        </w:rPr>
        <w:t xml:space="preserve"> თუკი დამსაქმებელს დავაკისრებთ, ხშირ შემთხვევაში, ძვირადღირებული სამედიცინო შემოწმებების ხარჯების დაფარვას, რომლებიც ან არის კავშირში სამუშაო პირობებთან ან არა, ეს გააჩენს ძლიერ მოტივაციას სამსახურში ისეთი ადამიანების არდასაქმების მიმართ, რომლებიც არი</w:t>
      </w:r>
      <w:r w:rsidR="0036362E">
        <w:rPr>
          <w:rFonts w:ascii="Sylfaen" w:hAnsi="Sylfaen"/>
          <w:lang w:val="ka-GE"/>
        </w:rPr>
        <w:t>ან</w:t>
      </w:r>
      <w:r w:rsidR="004D51C0">
        <w:rPr>
          <w:rFonts w:ascii="Sylfaen" w:hAnsi="Sylfaen"/>
          <w:lang w:val="ka-GE"/>
        </w:rPr>
        <w:t xml:space="preserve"> ასაკში, ხმარობენ სათვალეს და ა.შ.</w:t>
      </w:r>
    </w:p>
    <w:p w:rsidR="004D51C0" w:rsidRDefault="004D51C0" w:rsidP="004D51C0">
      <w:pPr>
        <w:pStyle w:val="CommentText"/>
        <w:rPr>
          <w:rFonts w:ascii="Sylfaen" w:hAnsi="Sylfaen"/>
          <w:lang w:val="ka-GE"/>
        </w:rPr>
      </w:pPr>
    </w:p>
    <w:p w:rsidR="00E1267A" w:rsidRDefault="004D51C0" w:rsidP="004D51C0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ზოგდად, მიუღებელია ის გარემოება, რომ დამსაქმებელს ეკისრებოდეს</w:t>
      </w:r>
      <w:r w:rsidR="00E1267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ასეთი შემოწმებების ხარჯი, რადგან აღნიშნული დაავადებების წარმოშობა, აპრიორი არ ნიშნავს იმას, რომ დასაქმებულმა ის სამუშაო ადგილზე შეიძინა. </w:t>
      </w:r>
    </w:p>
    <w:p w:rsidR="004D51C0" w:rsidRDefault="004D51C0" w:rsidP="004D51C0">
      <w:pPr>
        <w:pStyle w:val="CommentText"/>
        <w:rPr>
          <w:rFonts w:ascii="Sylfaen" w:hAnsi="Sylfaen"/>
          <w:lang w:val="ka-GE"/>
        </w:rPr>
      </w:pPr>
    </w:p>
    <w:p w:rsidR="004D51C0" w:rsidRDefault="004D51C0" w:rsidP="00AB5F12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ამასთან, </w:t>
      </w:r>
      <w:r w:rsidR="00E1267A">
        <w:rPr>
          <w:rFonts w:ascii="Sylfaen" w:hAnsi="Sylfaen"/>
          <w:lang w:val="ka-GE"/>
        </w:rPr>
        <w:t xml:space="preserve">ამ პუნქტით ასევე იქმნება შთაბეჭდილება, თითქოს ერთგვარი დაზღვევის ელემენტები იკვეთება, რაც არ არის გათვალისწინებული დირექტივით. </w:t>
      </w:r>
    </w:p>
    <w:p w:rsidR="004D51C0" w:rsidRDefault="004D51C0" w:rsidP="00AB5F12">
      <w:pPr>
        <w:pStyle w:val="CommentText"/>
        <w:rPr>
          <w:rFonts w:ascii="Sylfaen" w:hAnsi="Sylfaen"/>
          <w:lang w:val="ka-GE"/>
        </w:rPr>
      </w:pPr>
    </w:p>
    <w:p w:rsidR="004D51C0" w:rsidRDefault="004D51C0" w:rsidP="00AB5F12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ყოველივე ზემოთქმულის გათვალისწინებით, მიგვაჩნია, რომ ეს პუნქტიც უნდა იყოს ამოღებული.</w:t>
      </w:r>
    </w:p>
    <w:p w:rsidR="00AB5F12" w:rsidRDefault="00AB5F12">
      <w:pPr>
        <w:pStyle w:val="CommentText"/>
      </w:pPr>
    </w:p>
  </w:comment>
  <w:comment w:id="21" w:author="AmCham" w:date="2019-07-12T14:22:00Z" w:initials="AmCham">
    <w:p w:rsidR="00393402" w:rsidRPr="00393402" w:rsidRDefault="0039340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პუნქტი უნდა იყოს ამოღებული. მსგავს მოთხოვნას დირექტივა არ ითვალისწინებს.</w:t>
      </w:r>
    </w:p>
  </w:comment>
  <w:comment w:id="22" w:author="AmCham" w:date="2019-07-12T15:36:00Z" w:initials="AmCham">
    <w:p w:rsidR="00393402" w:rsidRDefault="0039340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პუნქტი უნდა იყოს ამოღებული. </w:t>
      </w:r>
      <w:r>
        <w:rPr>
          <w:rFonts w:ascii="Sylfaen" w:hAnsi="Sylfaen"/>
          <w:lang w:val="ka-GE"/>
        </w:rPr>
        <w:t xml:space="preserve">მსგავს მოთხოვნას დირექტივა არ ითვალისწინებს. </w:t>
      </w:r>
    </w:p>
    <w:p w:rsidR="004D51C0" w:rsidRPr="004D51C0" w:rsidRDefault="004D51C0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თუკი ადგილის მოცულობა უნდა განისაზღვროს, „</w:t>
      </w:r>
      <w:r w:rsidRPr="002705E9">
        <w:rPr>
          <w:rFonts w:ascii="Sylfaen" w:hAnsi="Sylfaen"/>
          <w:szCs w:val="22"/>
          <w:lang w:val="ka-GE"/>
        </w:rPr>
        <w:t>მ</w:t>
      </w:r>
      <w:r w:rsidRPr="002705E9">
        <w:rPr>
          <w:rFonts w:ascii="Sylfaen" w:hAnsi="Sylfaen"/>
          <w:szCs w:val="22"/>
          <w:vertAlign w:val="superscript"/>
          <w:lang w:val="ka-GE"/>
        </w:rPr>
        <w:t>3</w:t>
      </w:r>
      <w:r>
        <w:rPr>
          <w:rFonts w:ascii="Sylfaen" w:hAnsi="Sylfaen"/>
          <w:szCs w:val="22"/>
          <w:vertAlign w:val="superscript"/>
          <w:lang w:val="ka-GE"/>
        </w:rPr>
        <w:t xml:space="preserve">“ </w:t>
      </w:r>
      <w:r w:rsidRPr="004D51C0">
        <w:rPr>
          <w:rFonts w:ascii="Sylfaen" w:hAnsi="Sylfaen"/>
          <w:lang w:val="ka-GE"/>
        </w:rPr>
        <w:t xml:space="preserve">საზომი  მაინც არ </w:t>
      </w:r>
      <w:r>
        <w:rPr>
          <w:rFonts w:ascii="Sylfaen" w:hAnsi="Sylfaen"/>
          <w:lang w:val="ka-GE"/>
        </w:rPr>
        <w:t>მიესადაგება.</w:t>
      </w:r>
    </w:p>
  </w:comment>
  <w:comment w:id="23" w:author="AmCham" w:date="2019-07-12T15:38:00Z" w:initials="AmCham">
    <w:p w:rsidR="00393402" w:rsidRDefault="00393402" w:rsidP="0039340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პუნქტები უნდა იყოს ამოღებული. მსგავს მოთხოვნას დირექტივა არ ითვალისწინებს. </w:t>
      </w:r>
    </w:p>
    <w:p w:rsidR="004D51C0" w:rsidRDefault="004D51C0" w:rsidP="00393402">
      <w:pPr>
        <w:pStyle w:val="CommentText"/>
      </w:pPr>
      <w:r>
        <w:rPr>
          <w:rFonts w:ascii="Sylfaen" w:hAnsi="Sylfaen"/>
          <w:lang w:val="ka-GE"/>
        </w:rPr>
        <w:t>თუკი დაკონკრეტება მაინც საჭიროდ მიიჩნევა, არსებული ჩანაწერი მაინც განიხილება, როგორც ზედმეტად რთულად აღსაქმელი მოთხოვნა.</w:t>
      </w:r>
    </w:p>
    <w:p w:rsidR="00393402" w:rsidRDefault="00393402">
      <w:pPr>
        <w:pStyle w:val="CommentText"/>
      </w:pPr>
    </w:p>
  </w:comment>
  <w:comment w:id="24" w:author="AmCham" w:date="2019-07-12T14:22:00Z" w:initials="AmCham">
    <w:p w:rsidR="00393402" w:rsidRDefault="00393402" w:rsidP="00393402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პუნქტიები უნდა იყოს ამოღებული. მსგავს მოთხოვნას დირექტივა არ ითვალისწინებს. </w:t>
      </w:r>
    </w:p>
    <w:p w:rsidR="00393402" w:rsidRDefault="00393402">
      <w:pPr>
        <w:pStyle w:val="CommentText"/>
      </w:pPr>
    </w:p>
  </w:comment>
  <w:comment w:id="25" w:author="AmCham" w:date="2019-07-12T14:22:00Z" w:initials="AmCham">
    <w:p w:rsidR="00393402" w:rsidRDefault="00393402" w:rsidP="00393402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პუნქტები უნდა იყოს ამოღებული. მსგავს მოთხოვნას დირექტივა არ ითვალისწინებს. </w:t>
      </w:r>
    </w:p>
    <w:p w:rsidR="00393402" w:rsidRDefault="00393402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969487" w15:done="0"/>
  <w15:commentEx w15:paraId="67CCFE58" w15:done="0"/>
  <w15:commentEx w15:paraId="3E466730" w15:done="0"/>
  <w15:commentEx w15:paraId="2037174A" w15:done="0"/>
  <w15:commentEx w15:paraId="1F3E3AD3" w15:done="0"/>
  <w15:commentEx w15:paraId="31636687" w15:done="0"/>
  <w15:commentEx w15:paraId="4D611385" w15:done="0"/>
  <w15:commentEx w15:paraId="7014FEBB" w15:done="0"/>
  <w15:commentEx w15:paraId="101E40A4" w15:done="0"/>
  <w15:commentEx w15:paraId="3CBC7A6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.1pt;height:9.1pt" o:bullet="t">
        <v:imagedata r:id="rId1" o:title="art204C"/>
      </v:shape>
    </w:pict>
  </w:numPicBullet>
  <w:abstractNum w:abstractNumId="0">
    <w:nsid w:val="00670BF4"/>
    <w:multiLevelType w:val="hybridMultilevel"/>
    <w:tmpl w:val="A2ECC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30928"/>
    <w:multiLevelType w:val="hybridMultilevel"/>
    <w:tmpl w:val="E1BA3E88"/>
    <w:lvl w:ilvl="0" w:tplc="32DEC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1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46EE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022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E37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402B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C1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40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C7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6C64"/>
    <w:multiLevelType w:val="multilevel"/>
    <w:tmpl w:val="F0DE0954"/>
    <w:lvl w:ilvl="0">
      <w:start w:val="1"/>
      <w:numFmt w:val="decimal"/>
      <w:lvlText w:val="%1."/>
      <w:lvlJc w:val="left"/>
      <w:pPr>
        <w:ind w:left="720" w:hanging="360"/>
      </w:pPr>
      <w:rPr>
        <w:rFonts w:cs="Tahoma" w:hint="default"/>
        <w:color w:val="0D0D0D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4A72F02"/>
    <w:multiLevelType w:val="hybridMultilevel"/>
    <w:tmpl w:val="11D224C4"/>
    <w:lvl w:ilvl="0" w:tplc="DDF0E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5629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63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C4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321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48C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EF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4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606D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F524D"/>
    <w:multiLevelType w:val="hybridMultilevel"/>
    <w:tmpl w:val="327C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66531"/>
    <w:multiLevelType w:val="hybridMultilevel"/>
    <w:tmpl w:val="B5922836"/>
    <w:lvl w:ilvl="0" w:tplc="93C2FD36">
      <w:start w:val="3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740B4"/>
    <w:multiLevelType w:val="hybridMultilevel"/>
    <w:tmpl w:val="80444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749DA"/>
    <w:multiLevelType w:val="hybridMultilevel"/>
    <w:tmpl w:val="EE2E16A4"/>
    <w:lvl w:ilvl="0" w:tplc="D3A28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4064D216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0FB6F932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8166C842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204C581A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3DCAE124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D8083618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8C5ABBF6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73FCF6C0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922F51"/>
    <w:multiLevelType w:val="hybridMultilevel"/>
    <w:tmpl w:val="994A5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6636C"/>
    <w:multiLevelType w:val="hybridMultilevel"/>
    <w:tmpl w:val="034278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0A50E6"/>
    <w:multiLevelType w:val="hybridMultilevel"/>
    <w:tmpl w:val="108AC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43B1E"/>
    <w:multiLevelType w:val="hybridMultilevel"/>
    <w:tmpl w:val="5A04D5AA"/>
    <w:lvl w:ilvl="0" w:tplc="205E1F70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B5717"/>
    <w:multiLevelType w:val="hybridMultilevel"/>
    <w:tmpl w:val="9EA480EC"/>
    <w:lvl w:ilvl="0" w:tplc="5A68A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009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8889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BCDDC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490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5439E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EB42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47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3432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BCD33BB"/>
    <w:multiLevelType w:val="hybridMultilevel"/>
    <w:tmpl w:val="B55E5C66"/>
    <w:lvl w:ilvl="0" w:tplc="2F5E7D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06BC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6887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5A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64A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645D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4C55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AE7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C0D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2NDcwNjOxsDA2NDRV0lEKTi0uzszPAykwqgUAgwYBVCwAAAA="/>
  </w:docVars>
  <w:rsids>
    <w:rsidRoot w:val="004465F0"/>
    <w:rsid w:val="00001FBA"/>
    <w:rsid w:val="00004B02"/>
    <w:rsid w:val="00012D79"/>
    <w:rsid w:val="00017D4A"/>
    <w:rsid w:val="00022C77"/>
    <w:rsid w:val="0002340B"/>
    <w:rsid w:val="000250A6"/>
    <w:rsid w:val="00027D99"/>
    <w:rsid w:val="00031697"/>
    <w:rsid w:val="00063C92"/>
    <w:rsid w:val="000668FD"/>
    <w:rsid w:val="00070919"/>
    <w:rsid w:val="00076DD7"/>
    <w:rsid w:val="00084D61"/>
    <w:rsid w:val="00086017"/>
    <w:rsid w:val="0009056B"/>
    <w:rsid w:val="000A1584"/>
    <w:rsid w:val="000B6258"/>
    <w:rsid w:val="000B6F49"/>
    <w:rsid w:val="000C1379"/>
    <w:rsid w:val="000D25FC"/>
    <w:rsid w:val="000D3A01"/>
    <w:rsid w:val="000E44C9"/>
    <w:rsid w:val="000F24E6"/>
    <w:rsid w:val="000F2624"/>
    <w:rsid w:val="00102B60"/>
    <w:rsid w:val="00106485"/>
    <w:rsid w:val="00117C2C"/>
    <w:rsid w:val="0013085F"/>
    <w:rsid w:val="00131BEE"/>
    <w:rsid w:val="0013640D"/>
    <w:rsid w:val="00136EC4"/>
    <w:rsid w:val="00154A31"/>
    <w:rsid w:val="00172926"/>
    <w:rsid w:val="00173031"/>
    <w:rsid w:val="00176FB3"/>
    <w:rsid w:val="001A1798"/>
    <w:rsid w:val="001A5702"/>
    <w:rsid w:val="001B1D9F"/>
    <w:rsid w:val="001B7C73"/>
    <w:rsid w:val="001C5CBF"/>
    <w:rsid w:val="0020313F"/>
    <w:rsid w:val="002067BD"/>
    <w:rsid w:val="00207315"/>
    <w:rsid w:val="002119C4"/>
    <w:rsid w:val="0024248E"/>
    <w:rsid w:val="00242EF8"/>
    <w:rsid w:val="00244520"/>
    <w:rsid w:val="002457E2"/>
    <w:rsid w:val="00247E0D"/>
    <w:rsid w:val="00256795"/>
    <w:rsid w:val="00260BC0"/>
    <w:rsid w:val="002705E9"/>
    <w:rsid w:val="00272D21"/>
    <w:rsid w:val="00272ECB"/>
    <w:rsid w:val="00285318"/>
    <w:rsid w:val="00291D15"/>
    <w:rsid w:val="00293AA0"/>
    <w:rsid w:val="002968FE"/>
    <w:rsid w:val="00297E89"/>
    <w:rsid w:val="002A3071"/>
    <w:rsid w:val="002B0AD8"/>
    <w:rsid w:val="002E343F"/>
    <w:rsid w:val="002F2F40"/>
    <w:rsid w:val="00346841"/>
    <w:rsid w:val="0036264F"/>
    <w:rsid w:val="0036362E"/>
    <w:rsid w:val="003637E8"/>
    <w:rsid w:val="0036702B"/>
    <w:rsid w:val="00374A62"/>
    <w:rsid w:val="00375DB8"/>
    <w:rsid w:val="00380BAE"/>
    <w:rsid w:val="00382C3D"/>
    <w:rsid w:val="00391012"/>
    <w:rsid w:val="00392D48"/>
    <w:rsid w:val="00393402"/>
    <w:rsid w:val="003A1F75"/>
    <w:rsid w:val="003A63E8"/>
    <w:rsid w:val="003A76D7"/>
    <w:rsid w:val="003B4028"/>
    <w:rsid w:val="003C3CD7"/>
    <w:rsid w:val="003C6D44"/>
    <w:rsid w:val="003F493A"/>
    <w:rsid w:val="003F7157"/>
    <w:rsid w:val="00400D59"/>
    <w:rsid w:val="0040292E"/>
    <w:rsid w:val="00405B6F"/>
    <w:rsid w:val="00411ABA"/>
    <w:rsid w:val="00432D00"/>
    <w:rsid w:val="004363CC"/>
    <w:rsid w:val="00441E56"/>
    <w:rsid w:val="00444874"/>
    <w:rsid w:val="004465F0"/>
    <w:rsid w:val="00451A22"/>
    <w:rsid w:val="00456FFC"/>
    <w:rsid w:val="00460187"/>
    <w:rsid w:val="00460F8C"/>
    <w:rsid w:val="004910A6"/>
    <w:rsid w:val="004919CE"/>
    <w:rsid w:val="00494E9C"/>
    <w:rsid w:val="004A280B"/>
    <w:rsid w:val="004B234A"/>
    <w:rsid w:val="004B7700"/>
    <w:rsid w:val="004C3462"/>
    <w:rsid w:val="004D51C0"/>
    <w:rsid w:val="004E586F"/>
    <w:rsid w:val="004E76FA"/>
    <w:rsid w:val="004F07D0"/>
    <w:rsid w:val="004F720E"/>
    <w:rsid w:val="0050648A"/>
    <w:rsid w:val="0050719C"/>
    <w:rsid w:val="00526FA4"/>
    <w:rsid w:val="00531633"/>
    <w:rsid w:val="00531E94"/>
    <w:rsid w:val="005424B1"/>
    <w:rsid w:val="005427E4"/>
    <w:rsid w:val="00543034"/>
    <w:rsid w:val="0055150F"/>
    <w:rsid w:val="00555B2F"/>
    <w:rsid w:val="00562590"/>
    <w:rsid w:val="00565625"/>
    <w:rsid w:val="00565708"/>
    <w:rsid w:val="00575503"/>
    <w:rsid w:val="00586937"/>
    <w:rsid w:val="00586E69"/>
    <w:rsid w:val="00587363"/>
    <w:rsid w:val="00591F9B"/>
    <w:rsid w:val="00592148"/>
    <w:rsid w:val="00593798"/>
    <w:rsid w:val="005A0400"/>
    <w:rsid w:val="005A2F8A"/>
    <w:rsid w:val="005A766F"/>
    <w:rsid w:val="005C0745"/>
    <w:rsid w:val="005C240A"/>
    <w:rsid w:val="005C3AE2"/>
    <w:rsid w:val="005C63E6"/>
    <w:rsid w:val="005D0A62"/>
    <w:rsid w:val="005D614F"/>
    <w:rsid w:val="005E271C"/>
    <w:rsid w:val="005E4E3A"/>
    <w:rsid w:val="0061580F"/>
    <w:rsid w:val="0063097B"/>
    <w:rsid w:val="0067416F"/>
    <w:rsid w:val="006962AF"/>
    <w:rsid w:val="006A02F3"/>
    <w:rsid w:val="006A0409"/>
    <w:rsid w:val="006A5CEE"/>
    <w:rsid w:val="006B666D"/>
    <w:rsid w:val="006C3BEF"/>
    <w:rsid w:val="006D5AF9"/>
    <w:rsid w:val="006F1A72"/>
    <w:rsid w:val="00703423"/>
    <w:rsid w:val="00704811"/>
    <w:rsid w:val="00705141"/>
    <w:rsid w:val="00711AD1"/>
    <w:rsid w:val="007172A4"/>
    <w:rsid w:val="00720159"/>
    <w:rsid w:val="00721A74"/>
    <w:rsid w:val="007228C2"/>
    <w:rsid w:val="00737AA6"/>
    <w:rsid w:val="00740122"/>
    <w:rsid w:val="0074086B"/>
    <w:rsid w:val="00740C6E"/>
    <w:rsid w:val="007416E1"/>
    <w:rsid w:val="00761242"/>
    <w:rsid w:val="00767547"/>
    <w:rsid w:val="007675E5"/>
    <w:rsid w:val="00775303"/>
    <w:rsid w:val="00784395"/>
    <w:rsid w:val="0078494C"/>
    <w:rsid w:val="00787946"/>
    <w:rsid w:val="00791069"/>
    <w:rsid w:val="007917AC"/>
    <w:rsid w:val="007B2AA0"/>
    <w:rsid w:val="007B3279"/>
    <w:rsid w:val="007B3BCB"/>
    <w:rsid w:val="007C128C"/>
    <w:rsid w:val="007C6B5A"/>
    <w:rsid w:val="007E4224"/>
    <w:rsid w:val="007E7FC5"/>
    <w:rsid w:val="0080766C"/>
    <w:rsid w:val="008222EF"/>
    <w:rsid w:val="00825BFD"/>
    <w:rsid w:val="00827A89"/>
    <w:rsid w:val="00830A6B"/>
    <w:rsid w:val="00836DDE"/>
    <w:rsid w:val="00836E1C"/>
    <w:rsid w:val="00846472"/>
    <w:rsid w:val="00852601"/>
    <w:rsid w:val="00853EA8"/>
    <w:rsid w:val="00857B3B"/>
    <w:rsid w:val="00867B99"/>
    <w:rsid w:val="00875C3B"/>
    <w:rsid w:val="00876F1F"/>
    <w:rsid w:val="00880B6E"/>
    <w:rsid w:val="0088398A"/>
    <w:rsid w:val="00894F37"/>
    <w:rsid w:val="008C4583"/>
    <w:rsid w:val="008D1766"/>
    <w:rsid w:val="008D6827"/>
    <w:rsid w:val="008E58A7"/>
    <w:rsid w:val="008F0604"/>
    <w:rsid w:val="008F2537"/>
    <w:rsid w:val="008F310C"/>
    <w:rsid w:val="008F49FE"/>
    <w:rsid w:val="0091475D"/>
    <w:rsid w:val="00916DBA"/>
    <w:rsid w:val="00920F85"/>
    <w:rsid w:val="00922CB9"/>
    <w:rsid w:val="009267D1"/>
    <w:rsid w:val="00933EED"/>
    <w:rsid w:val="00944C7B"/>
    <w:rsid w:val="00945A82"/>
    <w:rsid w:val="0094793A"/>
    <w:rsid w:val="00953250"/>
    <w:rsid w:val="00961890"/>
    <w:rsid w:val="00966B9E"/>
    <w:rsid w:val="00967A1F"/>
    <w:rsid w:val="009745CD"/>
    <w:rsid w:val="00977A59"/>
    <w:rsid w:val="00984DDA"/>
    <w:rsid w:val="00995DE3"/>
    <w:rsid w:val="009A27F9"/>
    <w:rsid w:val="009A670B"/>
    <w:rsid w:val="009B588D"/>
    <w:rsid w:val="009D15BC"/>
    <w:rsid w:val="009D3597"/>
    <w:rsid w:val="009D5C98"/>
    <w:rsid w:val="009D71D8"/>
    <w:rsid w:val="00A0077A"/>
    <w:rsid w:val="00A1264F"/>
    <w:rsid w:val="00A13B38"/>
    <w:rsid w:val="00A200A6"/>
    <w:rsid w:val="00A21EF1"/>
    <w:rsid w:val="00A23DC4"/>
    <w:rsid w:val="00A3344E"/>
    <w:rsid w:val="00A4212E"/>
    <w:rsid w:val="00A43118"/>
    <w:rsid w:val="00A46B46"/>
    <w:rsid w:val="00A54DB3"/>
    <w:rsid w:val="00A63707"/>
    <w:rsid w:val="00A77A75"/>
    <w:rsid w:val="00A80DBE"/>
    <w:rsid w:val="00A90450"/>
    <w:rsid w:val="00A9317D"/>
    <w:rsid w:val="00A9407D"/>
    <w:rsid w:val="00A9606E"/>
    <w:rsid w:val="00AB3FD2"/>
    <w:rsid w:val="00AB5F12"/>
    <w:rsid w:val="00AC63C4"/>
    <w:rsid w:val="00AD040D"/>
    <w:rsid w:val="00AD76D8"/>
    <w:rsid w:val="00AF2875"/>
    <w:rsid w:val="00AF2B8D"/>
    <w:rsid w:val="00AF3A35"/>
    <w:rsid w:val="00B01A65"/>
    <w:rsid w:val="00B0643F"/>
    <w:rsid w:val="00B243CA"/>
    <w:rsid w:val="00B31036"/>
    <w:rsid w:val="00B35530"/>
    <w:rsid w:val="00B357D2"/>
    <w:rsid w:val="00B358F7"/>
    <w:rsid w:val="00B3662B"/>
    <w:rsid w:val="00B70D39"/>
    <w:rsid w:val="00B73F28"/>
    <w:rsid w:val="00B775C2"/>
    <w:rsid w:val="00B84298"/>
    <w:rsid w:val="00B85C3B"/>
    <w:rsid w:val="00B86519"/>
    <w:rsid w:val="00B92A3E"/>
    <w:rsid w:val="00B97C16"/>
    <w:rsid w:val="00BB4348"/>
    <w:rsid w:val="00BB4E7A"/>
    <w:rsid w:val="00BC04EE"/>
    <w:rsid w:val="00BC2970"/>
    <w:rsid w:val="00BC4008"/>
    <w:rsid w:val="00BD3E1D"/>
    <w:rsid w:val="00BD668A"/>
    <w:rsid w:val="00BF46D4"/>
    <w:rsid w:val="00C03E41"/>
    <w:rsid w:val="00C06F8D"/>
    <w:rsid w:val="00C12738"/>
    <w:rsid w:val="00C21117"/>
    <w:rsid w:val="00C252B6"/>
    <w:rsid w:val="00C25916"/>
    <w:rsid w:val="00C47893"/>
    <w:rsid w:val="00C57880"/>
    <w:rsid w:val="00C61A97"/>
    <w:rsid w:val="00C84B74"/>
    <w:rsid w:val="00CA1363"/>
    <w:rsid w:val="00CB31A8"/>
    <w:rsid w:val="00CB3ED3"/>
    <w:rsid w:val="00CB7C42"/>
    <w:rsid w:val="00CC2264"/>
    <w:rsid w:val="00CD64FA"/>
    <w:rsid w:val="00CD667F"/>
    <w:rsid w:val="00CD674B"/>
    <w:rsid w:val="00CF4ED0"/>
    <w:rsid w:val="00D02CE0"/>
    <w:rsid w:val="00D04A88"/>
    <w:rsid w:val="00D04DFA"/>
    <w:rsid w:val="00D05BEA"/>
    <w:rsid w:val="00D1271A"/>
    <w:rsid w:val="00D13DA7"/>
    <w:rsid w:val="00D17598"/>
    <w:rsid w:val="00D26878"/>
    <w:rsid w:val="00D30600"/>
    <w:rsid w:val="00D33308"/>
    <w:rsid w:val="00D41556"/>
    <w:rsid w:val="00D452AC"/>
    <w:rsid w:val="00D668BA"/>
    <w:rsid w:val="00D72AAF"/>
    <w:rsid w:val="00D72C67"/>
    <w:rsid w:val="00D73CFB"/>
    <w:rsid w:val="00D75EC0"/>
    <w:rsid w:val="00D81656"/>
    <w:rsid w:val="00D87728"/>
    <w:rsid w:val="00DA6338"/>
    <w:rsid w:val="00DB6352"/>
    <w:rsid w:val="00DC3F18"/>
    <w:rsid w:val="00DD184F"/>
    <w:rsid w:val="00DE0567"/>
    <w:rsid w:val="00DE51EE"/>
    <w:rsid w:val="00DF6BF8"/>
    <w:rsid w:val="00DF7CFD"/>
    <w:rsid w:val="00E07A69"/>
    <w:rsid w:val="00E1073E"/>
    <w:rsid w:val="00E1267A"/>
    <w:rsid w:val="00E14BFB"/>
    <w:rsid w:val="00E17ECB"/>
    <w:rsid w:val="00E2207C"/>
    <w:rsid w:val="00E27798"/>
    <w:rsid w:val="00E2792D"/>
    <w:rsid w:val="00E307F9"/>
    <w:rsid w:val="00E32D4E"/>
    <w:rsid w:val="00E34813"/>
    <w:rsid w:val="00E43C32"/>
    <w:rsid w:val="00E44F6A"/>
    <w:rsid w:val="00E7495A"/>
    <w:rsid w:val="00E8211D"/>
    <w:rsid w:val="00E910C5"/>
    <w:rsid w:val="00E95F82"/>
    <w:rsid w:val="00EB0B14"/>
    <w:rsid w:val="00EC0F2B"/>
    <w:rsid w:val="00EC6250"/>
    <w:rsid w:val="00EC7718"/>
    <w:rsid w:val="00ED68E5"/>
    <w:rsid w:val="00EE37CC"/>
    <w:rsid w:val="00F0348C"/>
    <w:rsid w:val="00F10D79"/>
    <w:rsid w:val="00F145B6"/>
    <w:rsid w:val="00F26E11"/>
    <w:rsid w:val="00F43A67"/>
    <w:rsid w:val="00F513EC"/>
    <w:rsid w:val="00F52102"/>
    <w:rsid w:val="00F54297"/>
    <w:rsid w:val="00F57173"/>
    <w:rsid w:val="00F573EF"/>
    <w:rsid w:val="00F57AD5"/>
    <w:rsid w:val="00F7336A"/>
    <w:rsid w:val="00F907C1"/>
    <w:rsid w:val="00F97155"/>
    <w:rsid w:val="00FB37E6"/>
    <w:rsid w:val="00FB5966"/>
    <w:rsid w:val="00FB6DD4"/>
    <w:rsid w:val="00FC16E8"/>
    <w:rsid w:val="00FC1799"/>
    <w:rsid w:val="00FC1B9F"/>
    <w:rsid w:val="00FC3C92"/>
    <w:rsid w:val="00FC3E58"/>
    <w:rsid w:val="00FC64D7"/>
    <w:rsid w:val="00FD264A"/>
    <w:rsid w:val="00FD2796"/>
    <w:rsid w:val="00FD27E2"/>
    <w:rsid w:val="00FD58AD"/>
    <w:rsid w:val="00FE5EDA"/>
    <w:rsid w:val="00FF6F15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B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5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465F0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4465F0"/>
    <w:pPr>
      <w:spacing w:after="120" w:line="240" w:lineRule="auto"/>
    </w:pPr>
    <w:rPr>
      <w:rFonts w:ascii="Calibri" w:eastAsia="Times New Roman" w:hAnsi="Calib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465F0"/>
    <w:rPr>
      <w:rFonts w:ascii="Calibri" w:eastAsia="Times New Roman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1F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6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40D"/>
    <w:rPr>
      <w:b/>
      <w:bCs/>
      <w:sz w:val="20"/>
      <w:szCs w:val="20"/>
    </w:rPr>
  </w:style>
  <w:style w:type="paragraph" w:styleId="NoSpacing">
    <w:name w:val="No Spacing"/>
    <w:uiPriority w:val="1"/>
    <w:qFormat/>
    <w:rsid w:val="00A46B46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7C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mgebixml">
    <w:name w:val="mimgebixml"/>
    <w:basedOn w:val="Normal"/>
    <w:rsid w:val="0078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78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78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78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5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465F0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4465F0"/>
    <w:pPr>
      <w:spacing w:after="120" w:line="240" w:lineRule="auto"/>
    </w:pPr>
    <w:rPr>
      <w:rFonts w:ascii="Calibri" w:eastAsia="Times New Roman" w:hAnsi="Calib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4465F0"/>
    <w:rPr>
      <w:rFonts w:ascii="Calibri" w:eastAsia="Times New Roman" w:hAnsi="Calibri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1F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6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40D"/>
    <w:rPr>
      <w:b/>
      <w:bCs/>
      <w:sz w:val="20"/>
      <w:szCs w:val="20"/>
    </w:rPr>
  </w:style>
  <w:style w:type="paragraph" w:styleId="NoSpacing">
    <w:name w:val="No Spacing"/>
    <w:uiPriority w:val="1"/>
    <w:qFormat/>
    <w:rsid w:val="00A46B46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7C6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mgebixml">
    <w:name w:val="mimgebixml"/>
    <w:basedOn w:val="Normal"/>
    <w:rsid w:val="0078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78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78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78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8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604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904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5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D95C2-D1D4-4A60-855F-08360FD7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18.08.2014</dc:creator>
  <cp:lastModifiedBy>AmCham</cp:lastModifiedBy>
  <cp:revision>3</cp:revision>
  <dcterms:created xsi:type="dcterms:W3CDTF">2019-07-12T12:09:00Z</dcterms:created>
  <dcterms:modified xsi:type="dcterms:W3CDTF">2019-07-12T12:10:00Z</dcterms:modified>
</cp:coreProperties>
</file>